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23562F" w:rsidRPr="009B4DDC" w14:paraId="60DA86A4" w14:textId="77777777" w:rsidTr="000827A0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A8B1DD4" w14:textId="77777777" w:rsidR="0023562F" w:rsidRPr="009B4DDC" w:rsidRDefault="0023562F" w:rsidP="000827A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 w:eastAsia="zh-CN"/>
              </w:rPr>
            </w:pPr>
            <w:r w:rsidRPr="00B326CB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66041652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noProof/>
                <w:color w:val="365F91" w:themeColor="accent1" w:themeShade="BF"/>
                <w:szCs w:val="22"/>
                <w:lang w:val="fr-CH"/>
              </w:rPr>
              <w:drawing>
                <wp:anchor distT="0" distB="0" distL="114300" distR="114300" simplePos="0" relativeHeight="251658240" behindDoc="1" locked="1" layoutInCell="1" allowOverlap="1" wp14:anchorId="44B2E1A0" wp14:editId="1D86885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 descr="A picture containing text, clipart, ceramic ware, porcel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ceramic ware, porcela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45D92C7E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 xml:space="preserve">COMMISSION DES OBSERVATIONS, </w:t>
            </w:r>
          </w:p>
          <w:p w14:paraId="378CBC69" w14:textId="278170C6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DES INFRASTRUCTURES ET DES SYSTÈMES D</w:t>
            </w:r>
            <w:r w:rsidR="001B737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’</w:t>
            </w:r>
            <w:r w:rsidRPr="009B4DD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INFORMATION</w:t>
            </w:r>
          </w:p>
          <w:p w14:paraId="2D24CB6E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Deuxième session</w:t>
            </w:r>
            <w:r w:rsidRPr="009B4DDC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9B4DDC">
              <w:rPr>
                <w:snapToGrid w:val="0"/>
                <w:color w:val="365F91" w:themeColor="accent1" w:themeShade="BF"/>
                <w:szCs w:val="22"/>
                <w:lang w:val="fr-CH"/>
              </w:rPr>
              <w:t>24-28 octobre 2022, Genève</w:t>
            </w:r>
          </w:p>
        </w:tc>
        <w:tc>
          <w:tcPr>
            <w:tcW w:w="2962" w:type="dxa"/>
          </w:tcPr>
          <w:p w14:paraId="779D1925" w14:textId="11357813" w:rsidR="0023562F" w:rsidRPr="009B4DDC" w:rsidRDefault="0023562F" w:rsidP="000827A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INFCOM-2/Doc. 6.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1</w:t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(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9</w:t>
            </w:r>
            <w:r w:rsidRPr="009B4DD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)</w:t>
            </w:r>
          </w:p>
        </w:tc>
      </w:tr>
      <w:tr w:rsidR="0023562F" w:rsidRPr="009B4DDC" w14:paraId="604B52C3" w14:textId="77777777" w:rsidTr="000827A0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A6C387D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64BFF75D" w14:textId="77777777" w:rsidR="0023562F" w:rsidRPr="009B4DDC" w:rsidRDefault="0023562F" w:rsidP="000827A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33819077" w14:textId="1784F69B" w:rsidR="0023562F" w:rsidRPr="009B4DDC" w:rsidRDefault="0023562F" w:rsidP="000827A0">
            <w:pPr>
              <w:tabs>
                <w:tab w:val="clear" w:pos="1134"/>
              </w:tabs>
              <w:spacing w:before="120" w:after="60"/>
              <w:ind w:left="-195" w:firstLine="195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Pr="0023562F">
              <w:rPr>
                <w:rFonts w:cs="Tahoma"/>
                <w:color w:val="365F91" w:themeColor="accent1" w:themeShade="BF"/>
                <w:szCs w:val="22"/>
                <w:lang w:val="fr-CH"/>
              </w:rPr>
              <w:t xml:space="preserve">Président de </w:t>
            </w:r>
            <w:r w:rsidR="00C977D3">
              <w:rPr>
                <w:rFonts w:cs="Tahoma"/>
                <w:color w:val="365F91" w:themeColor="accent1" w:themeShade="BF"/>
                <w:szCs w:val="22"/>
                <w:lang w:val="fr-CH"/>
              </w:rPr>
              <w:t>séance</w:t>
            </w:r>
          </w:p>
          <w:p w14:paraId="0C8FEB5E" w14:textId="69FE79A9" w:rsidR="0023562F" w:rsidRPr="009B4DDC" w:rsidRDefault="0023562F" w:rsidP="000827A0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2</w:t>
            </w:r>
            <w:r w:rsidR="00C977D3">
              <w:rPr>
                <w:rFonts w:cs="Tahoma"/>
                <w:color w:val="365F91" w:themeColor="accent1" w:themeShade="BF"/>
                <w:szCs w:val="22"/>
                <w:lang w:val="fr-CH"/>
              </w:rPr>
              <w:t>8</w:t>
            </w:r>
            <w:r w:rsidRPr="009B4DDC">
              <w:rPr>
                <w:rFonts w:cs="Tahoma"/>
                <w:color w:val="365F91" w:themeColor="accent1" w:themeShade="BF"/>
                <w:szCs w:val="22"/>
                <w:lang w:val="fr-CH"/>
              </w:rPr>
              <w:t>.X.2022</w:t>
            </w:r>
          </w:p>
          <w:p w14:paraId="0845293A" w14:textId="7D266C14" w:rsidR="0023562F" w:rsidRPr="009B4DDC" w:rsidRDefault="00C977D3" w:rsidP="000827A0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APPROUVÉE</w:t>
            </w:r>
          </w:p>
        </w:tc>
      </w:tr>
    </w:tbl>
    <w:p w14:paraId="64103F8E" w14:textId="283FCD89" w:rsidR="00A80767" w:rsidRPr="0085161A" w:rsidRDefault="00EA54A9" w:rsidP="00134698">
      <w:pPr>
        <w:pStyle w:val="WMOBodyText"/>
        <w:ind w:left="4536" w:hanging="4536"/>
        <w:rPr>
          <w:lang w:val="fr-CH"/>
        </w:rPr>
      </w:pPr>
      <w:r w:rsidRPr="0085161A">
        <w:rPr>
          <w:b/>
          <w:bCs/>
          <w:lang w:val="fr-CH"/>
        </w:rPr>
        <w:t xml:space="preserve">POINT </w:t>
      </w:r>
      <w:r w:rsidR="00134698" w:rsidRPr="0085161A">
        <w:rPr>
          <w:b/>
          <w:bCs/>
          <w:lang w:val="fr-CH"/>
        </w:rPr>
        <w:t>6</w:t>
      </w:r>
      <w:r w:rsidRPr="0085161A">
        <w:rPr>
          <w:b/>
          <w:bCs/>
          <w:lang w:val="fr-CH"/>
        </w:rPr>
        <w:t xml:space="preserve"> DE L</w:t>
      </w:r>
      <w:r w:rsidR="001B7371">
        <w:rPr>
          <w:b/>
          <w:bCs/>
          <w:lang w:val="fr-CH"/>
        </w:rPr>
        <w:t>’</w:t>
      </w:r>
      <w:r w:rsidRPr="0085161A">
        <w:rPr>
          <w:b/>
          <w:bCs/>
          <w:lang w:val="fr-CH"/>
        </w:rPr>
        <w:t>ORDRE DU JOUR</w:t>
      </w:r>
      <w:r w:rsidR="003814B2" w:rsidRPr="0085161A">
        <w:rPr>
          <w:b/>
          <w:bCs/>
          <w:lang w:val="fr-CH"/>
        </w:rPr>
        <w:t>:</w:t>
      </w:r>
      <w:r w:rsidR="003814B2" w:rsidRPr="0085161A">
        <w:rPr>
          <w:b/>
          <w:bCs/>
          <w:lang w:val="fr-CH"/>
        </w:rPr>
        <w:tab/>
      </w:r>
      <w:r w:rsidR="00134698" w:rsidRPr="0085161A">
        <w:rPr>
          <w:b/>
          <w:bCs/>
          <w:lang w:val="fr-CH"/>
        </w:rPr>
        <w:t>RÈGLEMENT TECHNIQUE ET AUTRES</w:t>
      </w:r>
      <w:r w:rsidR="00134698" w:rsidRPr="0085161A">
        <w:rPr>
          <w:b/>
          <w:bCs/>
          <w:lang w:val="fr-CH"/>
        </w:rPr>
        <w:br/>
        <w:t>DÉCISIONS TECHNIQUES</w:t>
      </w:r>
    </w:p>
    <w:p w14:paraId="5E631668" w14:textId="4A9C3799" w:rsidR="00A80767" w:rsidRPr="0085161A" w:rsidRDefault="009B580E" w:rsidP="00134698">
      <w:pPr>
        <w:pStyle w:val="WMOBodyText"/>
        <w:ind w:left="4536" w:hanging="4536"/>
        <w:rPr>
          <w:lang w:val="fr-CH"/>
        </w:rPr>
      </w:pPr>
      <w:r w:rsidRPr="0085161A">
        <w:rPr>
          <w:b/>
          <w:bCs/>
          <w:lang w:val="fr-CH"/>
        </w:rPr>
        <w:t xml:space="preserve">POINT </w:t>
      </w:r>
      <w:r w:rsidR="00134698" w:rsidRPr="0085161A">
        <w:rPr>
          <w:b/>
          <w:bCs/>
          <w:lang w:val="fr-CH"/>
        </w:rPr>
        <w:t>6</w:t>
      </w:r>
      <w:r w:rsidR="000E609B" w:rsidRPr="0085161A">
        <w:rPr>
          <w:b/>
          <w:bCs/>
          <w:lang w:val="fr-CH"/>
        </w:rPr>
        <w:t>.</w:t>
      </w:r>
      <w:r w:rsidR="00134698" w:rsidRPr="0085161A">
        <w:rPr>
          <w:b/>
          <w:bCs/>
          <w:lang w:val="fr-CH"/>
        </w:rPr>
        <w:t>1</w:t>
      </w:r>
      <w:r w:rsidRPr="0085161A">
        <w:rPr>
          <w:b/>
          <w:bCs/>
          <w:lang w:val="fr-CH"/>
        </w:rPr>
        <w:t xml:space="preserve"> DE L</w:t>
      </w:r>
      <w:r w:rsidR="001B7371">
        <w:rPr>
          <w:b/>
          <w:bCs/>
          <w:lang w:val="fr-CH"/>
        </w:rPr>
        <w:t>’</w:t>
      </w:r>
      <w:r w:rsidRPr="0085161A">
        <w:rPr>
          <w:b/>
          <w:bCs/>
          <w:lang w:val="fr-CH"/>
        </w:rPr>
        <w:t>ORDRE DU JOUR</w:t>
      </w:r>
      <w:r w:rsidR="003814B2" w:rsidRPr="0085161A">
        <w:rPr>
          <w:b/>
          <w:bCs/>
          <w:lang w:val="fr-CH"/>
        </w:rPr>
        <w:t>:</w:t>
      </w:r>
      <w:r w:rsidR="003814B2" w:rsidRPr="0085161A">
        <w:rPr>
          <w:b/>
          <w:bCs/>
          <w:lang w:val="fr-CH"/>
        </w:rPr>
        <w:tab/>
      </w:r>
      <w:r w:rsidR="00134698" w:rsidRPr="0085161A">
        <w:rPr>
          <w:b/>
          <w:bCs/>
          <w:lang w:val="fr-CH"/>
        </w:rPr>
        <w:t>Comité permanent des systèmes d</w:t>
      </w:r>
      <w:r w:rsidR="001B7371">
        <w:rPr>
          <w:b/>
          <w:bCs/>
          <w:lang w:val="fr-CH"/>
        </w:rPr>
        <w:t>’</w:t>
      </w:r>
      <w:r w:rsidR="00134698" w:rsidRPr="0085161A">
        <w:rPr>
          <w:b/>
          <w:bCs/>
          <w:lang w:val="fr-CH"/>
        </w:rPr>
        <w:t>observation et des réseaux de surveillance de la Terre (SC-ON)</w:t>
      </w:r>
    </w:p>
    <w:p w14:paraId="1A5F7C3C" w14:textId="3772CBB8" w:rsidR="00A80767" w:rsidRPr="0085161A" w:rsidRDefault="00134698" w:rsidP="00E83A2F">
      <w:pPr>
        <w:pStyle w:val="Heading1"/>
        <w:spacing w:before="480"/>
        <w:rPr>
          <w:lang w:val="fr-CH"/>
        </w:rPr>
      </w:pPr>
      <w:bookmarkStart w:id="0" w:name="_APPENDIX_A:_"/>
      <w:bookmarkEnd w:id="0"/>
      <w:r w:rsidRPr="0085161A">
        <w:rPr>
          <w:lang w:val="fr-CH"/>
        </w:rPr>
        <w:t>Composition initiale du RÉseau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</w:t>
      </w:r>
      <w:r w:rsidR="00357172" w:rsidRPr="0085161A">
        <w:rPr>
          <w:lang w:val="fr-CH"/>
        </w:rPr>
        <w:br/>
      </w:r>
      <w:r w:rsidRPr="0085161A">
        <w:rPr>
          <w:lang w:val="fr-CH"/>
        </w:rPr>
        <w:t>de base mondial</w:t>
      </w:r>
    </w:p>
    <w:p w14:paraId="5C2DC537" w14:textId="628E27ED" w:rsidR="00092CAE" w:rsidRPr="0085161A" w:rsidDel="00C977D3" w:rsidRDefault="00092CAE" w:rsidP="00092CAE">
      <w:pPr>
        <w:pStyle w:val="WMOBodyText"/>
        <w:rPr>
          <w:del w:id="1" w:author="Fleur Gellé" w:date="2022-11-04T14:45:00Z"/>
          <w:lang w:val="fr-CH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3B3A8F" w:rsidDel="00C977D3" w14:paraId="053BD377" w14:textId="43646CBB" w:rsidTr="00357172">
        <w:trPr>
          <w:jc w:val="center"/>
          <w:del w:id="2" w:author="Fleur Gellé" w:date="2022-11-04T14:45:00Z"/>
        </w:trPr>
        <w:tc>
          <w:tcPr>
            <w:tcW w:w="9700" w:type="dxa"/>
          </w:tcPr>
          <w:p w14:paraId="62F3AA64" w14:textId="1A5F29AD" w:rsidR="000731AA" w:rsidRPr="0085161A" w:rsidDel="00C977D3" w:rsidRDefault="00FB770B" w:rsidP="00795D3E">
            <w:pPr>
              <w:pStyle w:val="WMOBodyText"/>
              <w:spacing w:after="120"/>
              <w:jc w:val="center"/>
              <w:rPr>
                <w:del w:id="3" w:author="Fleur Gellé" w:date="2022-11-04T14:45:00Z"/>
                <w:rFonts w:ascii="Verdana Bold" w:hAnsi="Verdana Bold" w:cstheme="minorHAnsi"/>
                <w:b/>
                <w:bCs/>
                <w:caps/>
                <w:lang w:val="fr-CH"/>
              </w:rPr>
            </w:pPr>
            <w:del w:id="4" w:author="Fleur Gellé" w:date="2022-11-04T14:45:00Z">
              <w:r w:rsidRPr="0085161A" w:rsidDel="00C977D3">
                <w:rPr>
                  <w:rFonts w:ascii="Verdana Bold" w:hAnsi="Verdana Bold" w:cstheme="minorHAnsi"/>
                  <w:b/>
                  <w:bCs/>
                  <w:caps/>
                  <w:lang w:val="fr-CH"/>
                </w:rPr>
                <w:delText>rÉsumÉ</w:delText>
              </w:r>
            </w:del>
          </w:p>
          <w:p w14:paraId="38DCAF3F" w14:textId="4FCE962F" w:rsidR="000731AA" w:rsidRPr="0085161A" w:rsidDel="00C977D3" w:rsidRDefault="000731AA" w:rsidP="00795D3E">
            <w:pPr>
              <w:pStyle w:val="WMOBodyText"/>
              <w:spacing w:before="160"/>
              <w:jc w:val="center"/>
              <w:rPr>
                <w:del w:id="5" w:author="Fleur Gellé" w:date="2022-11-04T14:45:00Z"/>
                <w:i/>
                <w:iCs/>
                <w:lang w:val="fr-CH"/>
              </w:rPr>
            </w:pPr>
          </w:p>
        </w:tc>
      </w:tr>
      <w:tr w:rsidR="000731AA" w:rsidRPr="003B3A8F" w:rsidDel="00C977D3" w14:paraId="3BFF95FD" w14:textId="14A7B09B" w:rsidTr="00357172">
        <w:trPr>
          <w:jc w:val="center"/>
          <w:del w:id="6" w:author="Fleur Gellé" w:date="2022-11-04T14:45:00Z"/>
        </w:trPr>
        <w:tc>
          <w:tcPr>
            <w:tcW w:w="9700" w:type="dxa"/>
          </w:tcPr>
          <w:p w14:paraId="4B1254AD" w14:textId="17C8B22A" w:rsidR="00134698" w:rsidRPr="0085161A" w:rsidDel="00C977D3" w:rsidRDefault="000731AA" w:rsidP="00134698">
            <w:pPr>
              <w:tabs>
                <w:tab w:val="clear" w:pos="1134"/>
              </w:tabs>
              <w:autoSpaceDE w:val="0"/>
              <w:autoSpaceDN w:val="0"/>
              <w:adjustRightInd w:val="0"/>
              <w:jc w:val="left"/>
              <w:rPr>
                <w:del w:id="7" w:author="Fleur Gellé" w:date="2022-11-04T14:45:00Z"/>
                <w:lang w:val="fr-CH"/>
              </w:rPr>
            </w:pPr>
            <w:del w:id="8" w:author="Fleur Gellé" w:date="2022-11-04T14:45:00Z">
              <w:r w:rsidRPr="0085161A" w:rsidDel="00C977D3">
                <w:rPr>
                  <w:b/>
                  <w:bCs/>
                  <w:lang w:val="fr-CH"/>
                </w:rPr>
                <w:delText>Document pr</w:delText>
              </w:r>
              <w:r w:rsidR="00AE7419" w:rsidRPr="0085161A" w:rsidDel="00C977D3">
                <w:rPr>
                  <w:b/>
                  <w:bCs/>
                  <w:lang w:val="fr-CH"/>
                </w:rPr>
                <w:delText>é</w:delText>
              </w:r>
              <w:r w:rsidRPr="0085161A" w:rsidDel="00C977D3">
                <w:rPr>
                  <w:b/>
                  <w:bCs/>
                  <w:lang w:val="fr-CH"/>
                </w:rPr>
                <w:delText>sent</w:delText>
              </w:r>
              <w:r w:rsidR="00AE7419" w:rsidRPr="0085161A" w:rsidDel="00C977D3">
                <w:rPr>
                  <w:b/>
                  <w:bCs/>
                  <w:lang w:val="fr-CH"/>
                </w:rPr>
                <w:delText>é</w:delText>
              </w:r>
              <w:r w:rsidRPr="0085161A" w:rsidDel="00C977D3">
                <w:rPr>
                  <w:b/>
                  <w:bCs/>
                  <w:lang w:val="fr-CH"/>
                </w:rPr>
                <w:delText xml:space="preserve"> </w:delText>
              </w:r>
              <w:r w:rsidR="00AE7419" w:rsidRPr="0085161A" w:rsidDel="00C977D3">
                <w:rPr>
                  <w:b/>
                  <w:bCs/>
                  <w:lang w:val="fr-CH"/>
                </w:rPr>
                <w:delText>par</w:delText>
              </w:r>
              <w:r w:rsidRPr="0085161A" w:rsidDel="00C977D3">
                <w:rPr>
                  <w:b/>
                  <w:bCs/>
                  <w:lang w:val="fr-CH"/>
                </w:rPr>
                <w:delText>:</w:delText>
              </w:r>
              <w:r w:rsidRPr="0085161A" w:rsidDel="00C977D3">
                <w:rPr>
                  <w:lang w:val="fr-CH"/>
                </w:rPr>
                <w:delText xml:space="preserve"> </w:delText>
              </w:r>
              <w:r w:rsidR="00134698" w:rsidRPr="0085161A" w:rsidDel="00C977D3">
                <w:rPr>
                  <w:lang w:val="fr-CH"/>
                </w:rPr>
                <w:delText>Le président de l</w:delText>
              </w:r>
              <w:r w:rsidR="001B7371" w:rsidDel="00C977D3">
                <w:rPr>
                  <w:lang w:val="fr-CH"/>
                </w:rPr>
                <w:delText>’</w:delText>
              </w:r>
              <w:r w:rsidR="00357172" w:rsidRPr="0085161A" w:rsidDel="00C977D3">
                <w:rPr>
                  <w:lang w:val="fr-CH"/>
                </w:rPr>
                <w:delText>É</w:delText>
              </w:r>
              <w:r w:rsidR="00134698" w:rsidRPr="0085161A" w:rsidDel="00C977D3">
                <w:rPr>
                  <w:lang w:val="fr-CH"/>
                </w:rPr>
                <w:delText>quipe spéciale chargée de la mise en œuvre du Réseau d</w:delText>
              </w:r>
              <w:r w:rsidR="001B7371" w:rsidDel="00C977D3">
                <w:rPr>
                  <w:lang w:val="fr-CH"/>
                </w:rPr>
                <w:delText>’</w:delText>
              </w:r>
              <w:r w:rsidR="00134698" w:rsidRPr="0085161A" w:rsidDel="00C977D3">
                <w:rPr>
                  <w:lang w:val="fr-CH"/>
                </w:rPr>
                <w:delText xml:space="preserve">observation de base mondial (ROBM) pour donner suite à la </w:delText>
              </w:r>
              <w:r w:rsidR="00705FE6" w:rsidDel="00C977D3">
                <w:fldChar w:fldCharType="begin"/>
              </w:r>
              <w:r w:rsidR="00705FE6" w:rsidRPr="001B7371" w:rsidDel="00C977D3">
                <w:rPr>
                  <w:lang w:val="fr-FR"/>
                </w:rPr>
                <w:delInstrText xml:space="preserve"> HYPERLINK "https://library.wmo.int/doc_num.php?explnum_id=11112" \l "page=32" </w:delInstrText>
              </w:r>
              <w:r w:rsidR="00705FE6" w:rsidDel="00C977D3">
                <w:fldChar w:fldCharType="separate"/>
              </w:r>
              <w:r w:rsidR="008A6CD6" w:rsidRPr="0085161A" w:rsidDel="00C977D3">
                <w:rPr>
                  <w:rStyle w:val="Hyperlink"/>
                  <w:lang w:val="fr-CH"/>
                </w:rPr>
                <w:delText>r</w:delText>
              </w:r>
              <w:r w:rsidR="00134698" w:rsidRPr="0085161A" w:rsidDel="00C977D3">
                <w:rPr>
                  <w:rStyle w:val="Hyperlink"/>
                  <w:lang w:val="fr-CH"/>
                </w:rPr>
                <w:delText>ésolution</w:delText>
              </w:r>
              <w:r w:rsidR="008A6CD6" w:rsidRPr="0085161A" w:rsidDel="00C977D3">
                <w:rPr>
                  <w:rStyle w:val="Hyperlink"/>
                  <w:lang w:val="fr-CH"/>
                </w:rPr>
                <w:delText> </w:delText>
              </w:r>
              <w:r w:rsidR="00134698" w:rsidRPr="0085161A" w:rsidDel="00C977D3">
                <w:rPr>
                  <w:rStyle w:val="Hyperlink"/>
                  <w:lang w:val="fr-CH"/>
                </w:rPr>
                <w:delText>2 (Cg</w:delText>
              </w:r>
              <w:r w:rsidR="008A6CD6" w:rsidRPr="0085161A" w:rsidDel="00C977D3">
                <w:rPr>
                  <w:rStyle w:val="Hyperlink"/>
                  <w:lang w:val="fr-CH"/>
                </w:rPr>
                <w:noBreakHyphen/>
              </w:r>
              <w:r w:rsidR="00134698" w:rsidRPr="0085161A" w:rsidDel="00C977D3">
                <w:rPr>
                  <w:rStyle w:val="Hyperlink"/>
                  <w:lang w:val="fr-CH"/>
                </w:rPr>
                <w:delText>Ext(2021))</w:delText>
              </w:r>
              <w:r w:rsidR="00705FE6" w:rsidDel="00C977D3">
                <w:rPr>
                  <w:rStyle w:val="Hyperlink"/>
                  <w:lang w:val="fr-CH"/>
                </w:rPr>
                <w:fldChar w:fldCharType="end"/>
              </w:r>
              <w:r w:rsidR="00134698" w:rsidRPr="0085161A" w:rsidDel="00C977D3">
                <w:rPr>
                  <w:lang w:val="fr-CH"/>
                </w:rPr>
                <w:delText xml:space="preserve"> </w:delText>
              </w:r>
              <w:r w:rsidR="008A6CD6" w:rsidRPr="0085161A" w:rsidDel="00C977D3">
                <w:rPr>
                  <w:lang w:val="fr-CH"/>
                </w:rPr>
                <w:delText>–</w:delText>
              </w:r>
              <w:r w:rsidR="00134698" w:rsidRPr="0085161A" w:rsidDel="00C977D3">
                <w:rPr>
                  <w:lang w:val="fr-CH"/>
                </w:rPr>
                <w:delText xml:space="preserve"> Modifications à apporter au Règlement technique concernant la création du Réseau d</w:delText>
              </w:r>
              <w:r w:rsidR="001B7371" w:rsidDel="00C977D3">
                <w:rPr>
                  <w:lang w:val="fr-CH"/>
                </w:rPr>
                <w:delText>’</w:delText>
              </w:r>
              <w:r w:rsidR="00134698" w:rsidRPr="0085161A" w:rsidDel="00C977D3">
                <w:rPr>
                  <w:lang w:val="fr-CH"/>
                </w:rPr>
                <w:delText>observation de base mondial, qui demandait, entre autres, d</w:delText>
              </w:r>
              <w:r w:rsidR="001B7371" w:rsidDel="00C977D3">
                <w:rPr>
                  <w:lang w:val="fr-CH"/>
                </w:rPr>
                <w:delText>’</w:delText>
              </w:r>
              <w:r w:rsidR="00134698" w:rsidRPr="0085161A" w:rsidDel="00C977D3">
                <w:rPr>
                  <w:lang w:val="fr-CH"/>
                </w:rPr>
                <w:delText>élaborer les processus, procédures et directives techniques nécessaires pour assurer la rapidité et l</w:delText>
              </w:r>
              <w:r w:rsidR="001B7371" w:rsidDel="00C977D3">
                <w:rPr>
                  <w:lang w:val="fr-CH"/>
                </w:rPr>
                <w:delText>’</w:delText>
              </w:r>
              <w:r w:rsidR="00134698" w:rsidRPr="0085161A" w:rsidDel="00C977D3">
                <w:rPr>
                  <w:lang w:val="fr-CH"/>
                </w:rPr>
                <w:delText>efficacité de la mise en œuvre du ROBM, et de prévoir un contrôle performant des résultats et de la conformité de ce réseau</w:delText>
              </w:r>
            </w:del>
          </w:p>
          <w:p w14:paraId="309F4AE5" w14:textId="4AE0FFB1" w:rsidR="000731AA" w:rsidRPr="0085161A" w:rsidDel="00C977D3" w:rsidRDefault="00AE7419" w:rsidP="00795D3E">
            <w:pPr>
              <w:pStyle w:val="WMOBodyText"/>
              <w:spacing w:before="160"/>
              <w:jc w:val="left"/>
              <w:rPr>
                <w:del w:id="9" w:author="Fleur Gellé" w:date="2022-11-04T14:45:00Z"/>
                <w:b/>
                <w:bCs/>
                <w:lang w:val="fr-CH"/>
              </w:rPr>
            </w:pPr>
            <w:del w:id="10" w:author="Fleur Gellé" w:date="2022-11-04T14:45:00Z">
              <w:r w:rsidRPr="0085161A" w:rsidDel="00C977D3">
                <w:rPr>
                  <w:b/>
                  <w:bCs/>
                  <w:lang w:val="fr-CH"/>
                </w:rPr>
                <w:delText>Objectif s</w:delText>
              </w:r>
              <w:r w:rsidR="000731AA" w:rsidRPr="0085161A" w:rsidDel="00C977D3">
                <w:rPr>
                  <w:b/>
                  <w:bCs/>
                  <w:lang w:val="fr-CH"/>
                </w:rPr>
                <w:delText>trat</w:delText>
              </w:r>
              <w:r w:rsidRPr="0085161A" w:rsidDel="00C977D3">
                <w:rPr>
                  <w:b/>
                  <w:bCs/>
                  <w:lang w:val="fr-CH"/>
                </w:rPr>
                <w:delText>é</w:delText>
              </w:r>
              <w:r w:rsidR="000731AA" w:rsidRPr="0085161A" w:rsidDel="00C977D3">
                <w:rPr>
                  <w:b/>
                  <w:bCs/>
                  <w:lang w:val="fr-CH"/>
                </w:rPr>
                <w:delText>gi</w:delText>
              </w:r>
              <w:r w:rsidRPr="0085161A" w:rsidDel="00C977D3">
                <w:rPr>
                  <w:b/>
                  <w:bCs/>
                  <w:lang w:val="fr-CH"/>
                </w:rPr>
                <w:delText>que</w:delText>
              </w:r>
              <w:r w:rsidR="000731AA" w:rsidRPr="0085161A" w:rsidDel="00C977D3">
                <w:rPr>
                  <w:b/>
                  <w:bCs/>
                  <w:lang w:val="fr-CH"/>
                </w:rPr>
                <w:delText xml:space="preserve"> 2020</w:delText>
              </w:r>
              <w:r w:rsidR="008A6CD6" w:rsidRPr="0085161A" w:rsidDel="00C977D3">
                <w:rPr>
                  <w:b/>
                  <w:bCs/>
                  <w:lang w:val="fr-CH"/>
                </w:rPr>
                <w:delText>-</w:delText>
              </w:r>
              <w:r w:rsidR="000731AA" w:rsidRPr="0085161A" w:rsidDel="00C977D3">
                <w:rPr>
                  <w:b/>
                  <w:bCs/>
                  <w:lang w:val="fr-CH"/>
                </w:rPr>
                <w:delText>2023:</w:delText>
              </w:r>
              <w:r w:rsidR="000731AA" w:rsidRPr="0085161A" w:rsidDel="00C977D3">
                <w:rPr>
                  <w:lang w:val="fr-CH"/>
                </w:rPr>
                <w:delText xml:space="preserve"> </w:delText>
              </w:r>
              <w:r w:rsidR="005F0F1D" w:rsidRPr="0085161A" w:rsidDel="00C977D3">
                <w:rPr>
                  <w:lang w:val="fr-CH"/>
                </w:rPr>
                <w:delText xml:space="preserve">Objectif </w:delText>
              </w:r>
              <w:r w:rsidR="00134698" w:rsidRPr="0085161A" w:rsidDel="00C977D3">
                <w:rPr>
                  <w:lang w:val="fr-CH"/>
                </w:rPr>
                <w:delText>2.1 et son résultat stratégique 2.1.1 – Suite donnée aux Perspectives pour le WIGOS à l</w:delText>
              </w:r>
              <w:r w:rsidR="001B7371" w:rsidDel="00C977D3">
                <w:rPr>
                  <w:lang w:val="fr-CH"/>
                </w:rPr>
                <w:delText>’</w:delText>
              </w:r>
              <w:r w:rsidR="00134698" w:rsidRPr="0085161A" w:rsidDel="00C977D3">
                <w:rPr>
                  <w:lang w:val="fr-CH"/>
                </w:rPr>
                <w:delText>horizon 2040 pendant la période 2020-2023, dont la prise en considération des besoins en matière de prévision du système Terre et des services urbains</w:delText>
              </w:r>
            </w:del>
          </w:p>
          <w:p w14:paraId="6A08F474" w14:textId="6D5AF5A9" w:rsidR="000731AA" w:rsidRPr="0085161A" w:rsidDel="00C977D3" w:rsidRDefault="003918F6" w:rsidP="00795D3E">
            <w:pPr>
              <w:pStyle w:val="WMOBodyText"/>
              <w:spacing w:before="160"/>
              <w:jc w:val="left"/>
              <w:rPr>
                <w:del w:id="11" w:author="Fleur Gellé" w:date="2022-11-04T14:45:00Z"/>
                <w:lang w:val="fr-CH"/>
              </w:rPr>
            </w:pPr>
            <w:del w:id="12" w:author="Fleur Gellé" w:date="2022-11-04T14:45:00Z">
              <w:r w:rsidRPr="0085161A" w:rsidDel="00C977D3">
                <w:rPr>
                  <w:b/>
                  <w:bCs/>
                  <w:lang w:val="fr-CH"/>
                </w:rPr>
                <w:delText xml:space="preserve">Incidences financières et </w:delText>
              </w:r>
              <w:r w:rsidR="000731AA" w:rsidRPr="0085161A" w:rsidDel="00C977D3">
                <w:rPr>
                  <w:b/>
                  <w:bCs/>
                  <w:lang w:val="fr-CH"/>
                </w:rPr>
                <w:delText>administrative</w:delText>
              </w:r>
              <w:r w:rsidRPr="0085161A" w:rsidDel="00C977D3">
                <w:rPr>
                  <w:b/>
                  <w:bCs/>
                  <w:lang w:val="fr-CH"/>
                </w:rPr>
                <w:delText>s</w:delText>
              </w:r>
              <w:r w:rsidR="000731AA" w:rsidRPr="0085161A" w:rsidDel="00C977D3">
                <w:rPr>
                  <w:b/>
                  <w:bCs/>
                  <w:lang w:val="fr-CH"/>
                </w:rPr>
                <w:delText>:</w:delText>
              </w:r>
              <w:r w:rsidR="000731AA" w:rsidRPr="0085161A" w:rsidDel="00C977D3">
                <w:rPr>
                  <w:lang w:val="fr-CH"/>
                </w:rPr>
                <w:delText xml:space="preserve"> </w:delText>
              </w:r>
              <w:r w:rsidR="00134698" w:rsidRPr="0085161A" w:rsidDel="00C977D3">
                <w:rPr>
                  <w:lang w:val="fr-CH"/>
                </w:rPr>
                <w:delText>Dans les limites prévues dans le Plan stratégique et le Plan opérationnel 2020-2023, et se refléteront dans les plans stratégiques et opérationnels 2024-2027</w:delText>
              </w:r>
            </w:del>
          </w:p>
          <w:p w14:paraId="7496E7FE" w14:textId="5B11978B" w:rsidR="000731AA" w:rsidRPr="0085161A" w:rsidDel="00C977D3" w:rsidRDefault="000F0849" w:rsidP="00795D3E">
            <w:pPr>
              <w:pStyle w:val="WMOBodyText"/>
              <w:spacing w:before="160"/>
              <w:jc w:val="left"/>
              <w:rPr>
                <w:del w:id="13" w:author="Fleur Gellé" w:date="2022-11-04T14:45:00Z"/>
                <w:lang w:val="fr-CH"/>
              </w:rPr>
            </w:pPr>
            <w:del w:id="14" w:author="Fleur Gellé" w:date="2022-11-04T14:45:00Z">
              <w:r w:rsidRPr="0085161A" w:rsidDel="00C977D3">
                <w:rPr>
                  <w:b/>
                  <w:bCs/>
                  <w:lang w:val="fr-CH"/>
                </w:rPr>
                <w:delText xml:space="preserve">Principaux responsables de la mise en </w:delText>
              </w:r>
              <w:r w:rsidR="007C5CAB" w:rsidRPr="0085161A" w:rsidDel="00C977D3">
                <w:rPr>
                  <w:b/>
                  <w:bCs/>
                  <w:lang w:val="fr-CH"/>
                </w:rPr>
                <w:delText>œuvre</w:delText>
              </w:r>
              <w:r w:rsidR="000731AA" w:rsidRPr="0085161A" w:rsidDel="00C977D3">
                <w:rPr>
                  <w:b/>
                  <w:bCs/>
                  <w:lang w:val="fr-CH"/>
                </w:rPr>
                <w:delText>:</w:delText>
              </w:r>
              <w:r w:rsidR="000731AA" w:rsidRPr="0085161A" w:rsidDel="00C977D3">
                <w:rPr>
                  <w:lang w:val="fr-CH"/>
                </w:rPr>
                <w:delText xml:space="preserve"> </w:delText>
              </w:r>
              <w:r w:rsidR="00134698" w:rsidRPr="0085161A" w:rsidDel="00C977D3">
                <w:rPr>
                  <w:lang w:val="fr-CH"/>
                </w:rPr>
                <w:delText>L</w:delText>
              </w:r>
              <w:r w:rsidR="001B7371" w:rsidDel="00C977D3">
                <w:rPr>
                  <w:lang w:val="fr-CH"/>
                </w:rPr>
                <w:delText>’</w:delText>
              </w:r>
              <w:r w:rsidR="00134698" w:rsidRPr="0085161A" w:rsidDel="00C977D3">
                <w:rPr>
                  <w:lang w:val="fr-CH"/>
                </w:rPr>
                <w:delText>INFCOM et les Membres</w:delText>
              </w:r>
            </w:del>
          </w:p>
          <w:p w14:paraId="5C4F0404" w14:textId="4536BAA3" w:rsidR="000731AA" w:rsidRPr="0085161A" w:rsidDel="00C977D3" w:rsidRDefault="006B0A9F" w:rsidP="00795D3E">
            <w:pPr>
              <w:pStyle w:val="WMOBodyText"/>
              <w:spacing w:before="160"/>
              <w:jc w:val="left"/>
              <w:rPr>
                <w:del w:id="15" w:author="Fleur Gellé" w:date="2022-11-04T14:45:00Z"/>
                <w:lang w:val="fr-CH"/>
              </w:rPr>
            </w:pPr>
            <w:del w:id="16" w:author="Fleur Gellé" w:date="2022-11-04T14:45:00Z">
              <w:r w:rsidRPr="0085161A" w:rsidDel="00C977D3">
                <w:rPr>
                  <w:b/>
                  <w:bCs/>
                  <w:lang w:val="fr-CH"/>
                </w:rPr>
                <w:delText>Calendrier</w:delText>
              </w:r>
              <w:r w:rsidR="000731AA" w:rsidRPr="0085161A" w:rsidDel="00C977D3">
                <w:rPr>
                  <w:b/>
                  <w:bCs/>
                  <w:lang w:val="fr-CH"/>
                </w:rPr>
                <w:delText>:</w:delText>
              </w:r>
              <w:r w:rsidR="000731AA" w:rsidRPr="0085161A" w:rsidDel="00C977D3">
                <w:rPr>
                  <w:lang w:val="fr-CH"/>
                </w:rPr>
                <w:delText xml:space="preserve"> </w:delText>
              </w:r>
              <w:r w:rsidR="00134698" w:rsidRPr="0085161A" w:rsidDel="00C977D3">
                <w:rPr>
                  <w:lang w:val="fr-CH"/>
                </w:rPr>
                <w:delText>2023</w:delText>
              </w:r>
            </w:del>
          </w:p>
          <w:p w14:paraId="5E59FA53" w14:textId="23735C5E" w:rsidR="000731AA" w:rsidRPr="0085161A" w:rsidDel="00C977D3" w:rsidRDefault="0094668D" w:rsidP="00795D3E">
            <w:pPr>
              <w:pStyle w:val="WMOBodyText"/>
              <w:spacing w:before="160"/>
              <w:jc w:val="left"/>
              <w:rPr>
                <w:del w:id="17" w:author="Fleur Gellé" w:date="2022-11-04T14:45:00Z"/>
                <w:lang w:val="fr-CH"/>
              </w:rPr>
            </w:pPr>
            <w:del w:id="18" w:author="Fleur Gellé" w:date="2022-11-04T14:45:00Z">
              <w:r w:rsidRPr="0085161A" w:rsidDel="00C977D3">
                <w:rPr>
                  <w:b/>
                  <w:bCs/>
                  <w:lang w:val="fr-CH"/>
                </w:rPr>
                <w:delText>Mesure</w:delText>
              </w:r>
              <w:r w:rsidR="00E779E0" w:rsidRPr="0085161A" w:rsidDel="00C977D3">
                <w:rPr>
                  <w:b/>
                  <w:bCs/>
                  <w:lang w:val="fr-CH"/>
                </w:rPr>
                <w:delText xml:space="preserve"> attendue</w:delText>
              </w:r>
              <w:r w:rsidR="000731AA" w:rsidRPr="0085161A" w:rsidDel="00C977D3">
                <w:rPr>
                  <w:b/>
                  <w:bCs/>
                  <w:lang w:val="fr-CH"/>
                </w:rPr>
                <w:delText>:</w:delText>
              </w:r>
              <w:r w:rsidR="000731AA" w:rsidRPr="0085161A" w:rsidDel="00C977D3">
                <w:rPr>
                  <w:lang w:val="fr-CH"/>
                </w:rPr>
                <w:delText xml:space="preserve"> </w:delText>
              </w:r>
              <w:r w:rsidR="00134698" w:rsidRPr="0085161A" w:rsidDel="00C977D3">
                <w:rPr>
                  <w:lang w:val="fr-CH"/>
                </w:rPr>
                <w:delText xml:space="preserve">Examiner et adopter </w:delText>
              </w:r>
              <w:r w:rsidR="00F361F8" w:rsidRPr="0085161A" w:rsidDel="00C977D3">
                <w:rPr>
                  <w:lang w:val="fr-CH"/>
                </w:rPr>
                <w:delText xml:space="preserve">le </w:delText>
              </w:r>
              <w:r w:rsidR="00134698" w:rsidRPr="0085161A" w:rsidDel="00C977D3">
                <w:rPr>
                  <w:lang w:val="fr-CH"/>
                </w:rPr>
                <w:delText>projet de recommandation au Congrès</w:delText>
              </w:r>
            </w:del>
          </w:p>
          <w:p w14:paraId="3CE51912" w14:textId="1BAB45F6" w:rsidR="000731AA" w:rsidRPr="0085161A" w:rsidDel="00C977D3" w:rsidRDefault="000731AA" w:rsidP="00795D3E">
            <w:pPr>
              <w:pStyle w:val="WMOBodyText"/>
              <w:spacing w:before="160"/>
              <w:jc w:val="left"/>
              <w:rPr>
                <w:del w:id="19" w:author="Fleur Gellé" w:date="2022-11-04T14:45:00Z"/>
                <w:lang w:val="fr-CH"/>
              </w:rPr>
            </w:pPr>
          </w:p>
        </w:tc>
      </w:tr>
    </w:tbl>
    <w:p w14:paraId="5729EB91" w14:textId="002EF3AB" w:rsidR="00092CAE" w:rsidRPr="0085161A" w:rsidDel="00C977D3" w:rsidRDefault="00092CAE">
      <w:pPr>
        <w:tabs>
          <w:tab w:val="clear" w:pos="1134"/>
        </w:tabs>
        <w:jc w:val="left"/>
        <w:rPr>
          <w:del w:id="20" w:author="Fleur Gellé" w:date="2022-11-04T14:45:00Z"/>
          <w:lang w:val="fr-CH"/>
        </w:rPr>
      </w:pPr>
    </w:p>
    <w:p w14:paraId="7E3EFFA6" w14:textId="10947295" w:rsidR="00331964" w:rsidRPr="0085161A" w:rsidDel="006A6B03" w:rsidRDefault="00331964">
      <w:pPr>
        <w:tabs>
          <w:tab w:val="clear" w:pos="1134"/>
        </w:tabs>
        <w:jc w:val="left"/>
        <w:rPr>
          <w:del w:id="21" w:author="Geneviève Delajod" w:date="2022-11-04T15:09:00Z"/>
          <w:rFonts w:eastAsia="Verdana" w:cs="Verdana"/>
          <w:lang w:val="fr-CH" w:eastAsia="zh-TW"/>
        </w:rPr>
      </w:pPr>
      <w:del w:id="22" w:author="Geneviève Delajod" w:date="2022-11-04T15:09:00Z">
        <w:r w:rsidRPr="0085161A" w:rsidDel="006A6B03">
          <w:rPr>
            <w:lang w:val="fr-CH"/>
          </w:rPr>
          <w:br w:type="page"/>
        </w:r>
      </w:del>
    </w:p>
    <w:p w14:paraId="51E28BAC" w14:textId="77777777" w:rsidR="000731AA" w:rsidRPr="0085161A" w:rsidRDefault="000731AA" w:rsidP="000731AA">
      <w:pPr>
        <w:pStyle w:val="Heading1"/>
        <w:rPr>
          <w:lang w:val="fr-CH"/>
        </w:rPr>
      </w:pPr>
      <w:r w:rsidRPr="0085161A">
        <w:rPr>
          <w:lang w:val="fr-CH"/>
        </w:rPr>
        <w:lastRenderedPageBreak/>
        <w:t>CONSID</w:t>
      </w:r>
      <w:r w:rsidR="00E779E0" w:rsidRPr="0085161A">
        <w:rPr>
          <w:lang w:val="fr-CH"/>
        </w:rPr>
        <w:t>É</w:t>
      </w:r>
      <w:r w:rsidRPr="0085161A">
        <w:rPr>
          <w:lang w:val="fr-CH"/>
        </w:rPr>
        <w:t>RATIONS</w:t>
      </w:r>
      <w:r w:rsidR="00E779E0" w:rsidRPr="0085161A">
        <w:rPr>
          <w:lang w:val="fr-CH"/>
        </w:rPr>
        <w:t xml:space="preserve"> GÉNÉRALES</w:t>
      </w:r>
    </w:p>
    <w:p w14:paraId="50EC6CDE" w14:textId="712607CB" w:rsidR="000731AA" w:rsidRPr="0085161A" w:rsidRDefault="00C977D3" w:rsidP="00C977D3">
      <w:pPr>
        <w:pStyle w:val="WMOBodyText"/>
        <w:tabs>
          <w:tab w:val="left" w:pos="1134"/>
        </w:tabs>
        <w:ind w:hanging="11"/>
        <w:rPr>
          <w:lang w:val="fr-CH"/>
        </w:rPr>
      </w:pPr>
      <w:r w:rsidRPr="0085161A">
        <w:rPr>
          <w:lang w:val="fr-CH"/>
        </w:rPr>
        <w:t>1.</w:t>
      </w:r>
      <w:r w:rsidRPr="0085161A">
        <w:rPr>
          <w:lang w:val="fr-CH"/>
        </w:rPr>
        <w:tab/>
      </w:r>
      <w:r w:rsidR="00134698" w:rsidRPr="0085161A">
        <w:rPr>
          <w:lang w:val="fr-CH"/>
        </w:rPr>
        <w:t xml:space="preserve">Par la </w:t>
      </w:r>
      <w:r w:rsidR="00136094">
        <w:fldChar w:fldCharType="begin"/>
      </w:r>
      <w:r w:rsidR="00136094" w:rsidRPr="00C977D3">
        <w:rPr>
          <w:lang w:val="fr-FR"/>
          <w:rPrChange w:id="23" w:author="Fleur Gellé" w:date="2022-11-04T14:45:00Z">
            <w:rPr/>
          </w:rPrChange>
        </w:rPr>
        <w:instrText xml:space="preserve"> HYPERLINK "https://library.wmo.int/doc_num.php?explnum_id=11112" \l "page=32" </w:instrText>
      </w:r>
      <w:r w:rsidR="00136094">
        <w:fldChar w:fldCharType="separate"/>
      </w:r>
      <w:r w:rsidR="005F0F1D" w:rsidRPr="0085161A">
        <w:rPr>
          <w:rStyle w:val="Hyperlink"/>
          <w:lang w:val="fr-CH"/>
        </w:rPr>
        <w:t>résolution 2 (Cg</w:t>
      </w:r>
      <w:r w:rsidR="005F0F1D" w:rsidRPr="0085161A">
        <w:rPr>
          <w:rStyle w:val="Hyperlink"/>
          <w:lang w:val="fr-CH"/>
        </w:rPr>
        <w:noBreakHyphen/>
        <w:t>Ext(2021))</w:t>
      </w:r>
      <w:r w:rsidR="00136094">
        <w:rPr>
          <w:rStyle w:val="Hyperlink"/>
          <w:lang w:val="fr-CH"/>
        </w:rPr>
        <w:fldChar w:fldCharType="end"/>
      </w:r>
      <w:r w:rsidR="00134698" w:rsidRPr="0085161A">
        <w:rPr>
          <w:lang w:val="fr-CH"/>
        </w:rPr>
        <w:t xml:space="preserve"> </w:t>
      </w:r>
      <w:r w:rsidR="005F0F1D" w:rsidRPr="0085161A">
        <w:rPr>
          <w:lang w:val="fr-CH"/>
        </w:rPr>
        <w:t>–</w:t>
      </w:r>
      <w:r w:rsidR="00134698" w:rsidRPr="0085161A">
        <w:rPr>
          <w:lang w:val="fr-CH"/>
        </w:rPr>
        <w:t xml:space="preserve"> Modifications à apporter au Règlement technique concernant la création du Réseau d</w:t>
      </w:r>
      <w:r w:rsidR="001B7371">
        <w:rPr>
          <w:lang w:val="fr-CH"/>
        </w:rPr>
        <w:t>’</w:t>
      </w:r>
      <w:r w:rsidR="00134698" w:rsidRPr="0085161A">
        <w:rPr>
          <w:lang w:val="fr-CH"/>
        </w:rPr>
        <w:t>observation de base mondial, le Congrès a décidé d</w:t>
      </w:r>
      <w:r w:rsidR="001B7371">
        <w:rPr>
          <w:lang w:val="fr-CH"/>
        </w:rPr>
        <w:t>’</w:t>
      </w:r>
      <w:r w:rsidR="00134698" w:rsidRPr="0085161A">
        <w:rPr>
          <w:lang w:val="fr-CH"/>
        </w:rPr>
        <w:t xml:space="preserve">un </w:t>
      </w:r>
      <w:r w:rsidR="00290D67" w:rsidRPr="0085161A">
        <w:rPr>
          <w:lang w:val="fr-CH"/>
        </w:rPr>
        <w:t xml:space="preserve">règlement </w:t>
      </w:r>
      <w:r w:rsidR="00134698" w:rsidRPr="0085161A">
        <w:rPr>
          <w:lang w:val="fr-CH"/>
        </w:rPr>
        <w:t>technique pour le Réseau d</w:t>
      </w:r>
      <w:r w:rsidR="001B7371">
        <w:rPr>
          <w:lang w:val="fr-CH"/>
        </w:rPr>
        <w:t>’</w:t>
      </w:r>
      <w:r w:rsidR="00134698" w:rsidRPr="0085161A">
        <w:rPr>
          <w:lang w:val="fr-CH"/>
        </w:rPr>
        <w:t>observation de base mondial (ROBM) qui entrera en vigueur le 1</w:t>
      </w:r>
      <w:r w:rsidR="00134698" w:rsidRPr="0085161A">
        <w:rPr>
          <w:vertAlign w:val="superscript"/>
          <w:lang w:val="fr-CH"/>
        </w:rPr>
        <w:t>er</w:t>
      </w:r>
      <w:r w:rsidR="00134698" w:rsidRPr="0085161A">
        <w:rPr>
          <w:lang w:val="fr-CH"/>
        </w:rPr>
        <w:t xml:space="preserve"> janvier 2023, et a prié notamment la Commission des observations, des infrastructures et des systèmes d</w:t>
      </w:r>
      <w:r w:rsidR="001B7371">
        <w:rPr>
          <w:lang w:val="fr-CH"/>
        </w:rPr>
        <w:t>’</w:t>
      </w:r>
      <w:r w:rsidR="00134698" w:rsidRPr="0085161A">
        <w:rPr>
          <w:lang w:val="fr-CH"/>
        </w:rPr>
        <w:t>information d</w:t>
      </w:r>
      <w:r w:rsidR="001B7371">
        <w:rPr>
          <w:lang w:val="fr-CH"/>
        </w:rPr>
        <w:t>’</w:t>
      </w:r>
      <w:r w:rsidR="00134698" w:rsidRPr="0085161A">
        <w:rPr>
          <w:lang w:val="fr-CH"/>
        </w:rPr>
        <w:t>élaborer les processus, procédures et directives techniques nécessaires pour assurer la rapidité et l</w:t>
      </w:r>
      <w:r w:rsidR="001B7371">
        <w:rPr>
          <w:lang w:val="fr-CH"/>
        </w:rPr>
        <w:t>’</w:t>
      </w:r>
      <w:r w:rsidR="00134698" w:rsidRPr="0085161A">
        <w:rPr>
          <w:lang w:val="fr-CH"/>
        </w:rPr>
        <w:t>efficacité de la mise en œuvre du ROBM, et de prévoir un contrôle performant des résultats et de la conformité de ce réseau.</w:t>
      </w:r>
    </w:p>
    <w:p w14:paraId="7B301B90" w14:textId="10F3B9A7" w:rsidR="00134698" w:rsidRPr="0085161A" w:rsidRDefault="00C977D3" w:rsidP="00C977D3">
      <w:pPr>
        <w:pStyle w:val="WMOBodyText"/>
        <w:tabs>
          <w:tab w:val="left" w:pos="1134"/>
        </w:tabs>
        <w:ind w:hanging="11"/>
        <w:rPr>
          <w:lang w:val="fr-CH"/>
        </w:rPr>
      </w:pPr>
      <w:r w:rsidRPr="0085161A">
        <w:rPr>
          <w:lang w:val="fr-CH"/>
        </w:rPr>
        <w:t>2.</w:t>
      </w:r>
      <w:r w:rsidRPr="0085161A">
        <w:rPr>
          <w:lang w:val="fr-CH"/>
        </w:rPr>
        <w:tab/>
      </w:r>
      <w:r w:rsidR="00134698" w:rsidRPr="0085161A">
        <w:rPr>
          <w:lang w:val="fr-CH"/>
        </w:rPr>
        <w:t>Peu de temps après le Congrès, le président de l</w:t>
      </w:r>
      <w:r w:rsidR="001B7371">
        <w:rPr>
          <w:lang w:val="fr-CH"/>
        </w:rPr>
        <w:t>’</w:t>
      </w:r>
      <w:r w:rsidR="00134698" w:rsidRPr="0085161A">
        <w:rPr>
          <w:lang w:val="fr-CH"/>
        </w:rPr>
        <w:t xml:space="preserve">INFCOM a donc décidé de créer une équipe spéciale pour la mise en œuvre du </w:t>
      </w:r>
      <w:r w:rsidR="00640577" w:rsidRPr="0085161A">
        <w:rPr>
          <w:lang w:val="fr-CH"/>
        </w:rPr>
        <w:t>Réseau d</w:t>
      </w:r>
      <w:r w:rsidR="001B7371">
        <w:rPr>
          <w:lang w:val="fr-CH"/>
        </w:rPr>
        <w:t>’</w:t>
      </w:r>
      <w:r w:rsidR="00640577" w:rsidRPr="0085161A">
        <w:rPr>
          <w:lang w:val="fr-CH"/>
        </w:rPr>
        <w:t>observation de base mondial</w:t>
      </w:r>
      <w:r w:rsidR="00134698" w:rsidRPr="0085161A">
        <w:rPr>
          <w:lang w:val="fr-CH"/>
        </w:rPr>
        <w:t xml:space="preserve"> afin de coordonner et de superviser les travaux nécessaires pour répondre à la demande du Congrès. Le rôle de cette équipe spéciale consiste essentiellement à superviser et à coordonner un certain nombre de tâches regroupées sous les grands titres énumérés ci-dessous:</w:t>
      </w:r>
    </w:p>
    <w:p w14:paraId="19195CD0" w14:textId="77842770" w:rsidR="000731AA" w:rsidRPr="0085161A" w:rsidRDefault="000731AA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a)</w:t>
      </w:r>
      <w:r w:rsidRPr="0085161A">
        <w:rPr>
          <w:lang w:val="fr-CH"/>
        </w:rPr>
        <w:tab/>
      </w:r>
      <w:r w:rsidR="00134698" w:rsidRPr="0085161A">
        <w:rPr>
          <w:lang w:val="fr-CH"/>
        </w:rPr>
        <w:t>Composition initiale du ROBM et analyse de</w:t>
      </w:r>
      <w:r w:rsidR="00640577" w:rsidRPr="0085161A">
        <w:rPr>
          <w:lang w:val="fr-CH"/>
        </w:rPr>
        <w:t xml:space="preserve"> se</w:t>
      </w:r>
      <w:r w:rsidR="00134698" w:rsidRPr="0085161A">
        <w:rPr>
          <w:lang w:val="fr-CH"/>
        </w:rPr>
        <w:t>s lacunes;</w:t>
      </w:r>
    </w:p>
    <w:p w14:paraId="15B5D509" w14:textId="0F2F4C92" w:rsidR="00134698" w:rsidRPr="0085161A" w:rsidRDefault="00134698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b)</w:t>
      </w:r>
      <w:r w:rsidRPr="0085161A">
        <w:rPr>
          <w:lang w:val="fr-CH"/>
        </w:rPr>
        <w:tab/>
      </w:r>
      <w:r w:rsidR="00AD3C89" w:rsidRPr="0085161A">
        <w:rPr>
          <w:lang w:val="fr-CH"/>
        </w:rPr>
        <w:t xml:space="preserve">Respect du ROBM par les </w:t>
      </w:r>
      <w:r w:rsidR="00640577" w:rsidRPr="0085161A">
        <w:rPr>
          <w:lang w:val="fr-CH"/>
        </w:rPr>
        <w:t>Membres;</w:t>
      </w:r>
    </w:p>
    <w:p w14:paraId="623A76D4" w14:textId="1B534E45" w:rsidR="00640577" w:rsidRPr="0085161A" w:rsidRDefault="00640577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c)</w:t>
      </w:r>
      <w:r w:rsidRPr="0085161A">
        <w:rPr>
          <w:lang w:val="fr-CH"/>
        </w:rPr>
        <w:tab/>
        <w:t>Mise à jour de l</w:t>
      </w:r>
      <w:r w:rsidR="001B7371">
        <w:rPr>
          <w:lang w:val="fr-CH"/>
        </w:rPr>
        <w:t>’</w:t>
      </w:r>
      <w:r w:rsidRPr="0085161A">
        <w:rPr>
          <w:lang w:val="fr-CH"/>
        </w:rPr>
        <w:t>analyse mondiale des lacunes du ROBM;</w:t>
      </w:r>
    </w:p>
    <w:p w14:paraId="4449024D" w14:textId="542119E6" w:rsidR="00640577" w:rsidRPr="0085161A" w:rsidRDefault="00640577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d)</w:t>
      </w:r>
      <w:r w:rsidRPr="0085161A">
        <w:rPr>
          <w:lang w:val="fr-CH"/>
        </w:rPr>
        <w:tab/>
      </w:r>
      <w:r w:rsidR="00654976" w:rsidRPr="0085161A">
        <w:rPr>
          <w:lang w:val="fr-CH"/>
        </w:rPr>
        <w:t>OSCAR</w:t>
      </w:r>
      <w:r w:rsidR="008A7104" w:rsidRPr="0085161A">
        <w:rPr>
          <w:lang w:val="fr-CH"/>
        </w:rPr>
        <w:t>-</w:t>
      </w:r>
      <w:r w:rsidR="00654976" w:rsidRPr="0085161A">
        <w:rPr>
          <w:lang w:val="fr-CH"/>
        </w:rPr>
        <w:t>Surface et gestion des métadonnées du WIGOS pour le ROBM;</w:t>
      </w:r>
    </w:p>
    <w:p w14:paraId="48FD1323" w14:textId="154FC7A7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e)</w:t>
      </w:r>
      <w:r w:rsidRPr="0085161A">
        <w:rPr>
          <w:lang w:val="fr-CH"/>
        </w:rPr>
        <w:tab/>
        <w:t>Système de contrôle de la qualité des données du WIGOS;</w:t>
      </w:r>
    </w:p>
    <w:p w14:paraId="30AB0EE3" w14:textId="74881D70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f)</w:t>
      </w:r>
      <w:r w:rsidRPr="0085161A">
        <w:rPr>
          <w:lang w:val="fr-CH"/>
        </w:rPr>
        <w:tab/>
        <w:t>Conditions génériques d</w:t>
      </w:r>
      <w:r w:rsidR="001B7371">
        <w:rPr>
          <w:lang w:val="fr-CH"/>
        </w:rPr>
        <w:t>’</w:t>
      </w:r>
      <w:r w:rsidRPr="0085161A">
        <w:rPr>
          <w:lang w:val="fr-CH"/>
        </w:rPr>
        <w:t>appel d</w:t>
      </w:r>
      <w:r w:rsidR="001B7371">
        <w:rPr>
          <w:lang w:val="fr-CH"/>
        </w:rPr>
        <w:t>’</w:t>
      </w:r>
      <w:r w:rsidRPr="0085161A">
        <w:rPr>
          <w:lang w:val="fr-CH"/>
        </w:rPr>
        <w:t>offres à l</w:t>
      </w:r>
      <w:r w:rsidR="001B7371">
        <w:rPr>
          <w:lang w:val="fr-CH"/>
        </w:rPr>
        <w:t>’</w:t>
      </w:r>
      <w:r w:rsidRPr="0085161A">
        <w:rPr>
          <w:lang w:val="fr-CH"/>
        </w:rPr>
        <w:t>appui du Mécanisme de financement des observations systématiques (SOFF);</w:t>
      </w:r>
    </w:p>
    <w:p w14:paraId="0F98B076" w14:textId="2B94004E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g)</w:t>
      </w:r>
      <w:r w:rsidRPr="0085161A">
        <w:rPr>
          <w:lang w:val="fr-CH"/>
        </w:rPr>
        <w:tab/>
        <w:t xml:space="preserve">Mise à jour du </w:t>
      </w:r>
      <w:r w:rsidR="001A126D" w:rsidRPr="0085161A">
        <w:rPr>
          <w:lang w:val="fr-CH"/>
        </w:rPr>
        <w:t xml:space="preserve">Guide </w:t>
      </w:r>
      <w:r w:rsidRPr="0085161A">
        <w:rPr>
          <w:lang w:val="fr-CH"/>
        </w:rPr>
        <w:t>du WIGOS;</w:t>
      </w:r>
    </w:p>
    <w:p w14:paraId="00368CFC" w14:textId="3AEC570B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h)</w:t>
      </w:r>
      <w:r w:rsidRPr="0085161A">
        <w:rPr>
          <w:lang w:val="fr-CH"/>
        </w:rPr>
        <w:tab/>
        <w:t>Pratiques de notification pour les observations horaires du ROBM;</w:t>
      </w:r>
    </w:p>
    <w:p w14:paraId="17D4233B" w14:textId="3BD4090D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i)</w:t>
      </w:r>
      <w:r w:rsidRPr="0085161A">
        <w:rPr>
          <w:lang w:val="fr-CH"/>
        </w:rPr>
        <w:tab/>
        <w:t>Orientations pour les conseillers pair à pair du</w:t>
      </w:r>
      <w:r w:rsidR="00620361" w:rsidRPr="0085161A">
        <w:rPr>
          <w:lang w:val="fr-CH"/>
        </w:rPr>
        <w:t xml:space="preserve"> SOFF</w:t>
      </w:r>
      <w:r w:rsidRPr="0085161A">
        <w:rPr>
          <w:lang w:val="fr-CH"/>
        </w:rPr>
        <w:t>;</w:t>
      </w:r>
    </w:p>
    <w:p w14:paraId="2131ED04" w14:textId="3DBD3169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j)</w:t>
      </w:r>
      <w:r w:rsidRPr="0085161A">
        <w:rPr>
          <w:lang w:val="fr-CH"/>
        </w:rPr>
        <w:tab/>
        <w:t>Établissement des priorités du ROBM/SOFF (cet aspect est effectivement hors du champ d</w:t>
      </w:r>
      <w:r w:rsidR="001B7371">
        <w:rPr>
          <w:lang w:val="fr-CH"/>
        </w:rPr>
        <w:t>’</w:t>
      </w:r>
      <w:r w:rsidRPr="0085161A">
        <w:rPr>
          <w:lang w:val="fr-CH"/>
        </w:rPr>
        <w:t>action de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équipe spéciale </w:t>
      </w:r>
      <w:r w:rsidR="00620361" w:rsidRPr="0085161A">
        <w:rPr>
          <w:lang w:val="fr-CH"/>
        </w:rPr>
        <w:t>pour le</w:t>
      </w:r>
      <w:r w:rsidRPr="0085161A">
        <w:rPr>
          <w:lang w:val="fr-CH"/>
        </w:rPr>
        <w:t xml:space="preserve"> ROBM et est géré par le secrétariat du SOFF);</w:t>
      </w:r>
    </w:p>
    <w:p w14:paraId="1B0DFC7A" w14:textId="4F532A9B" w:rsidR="00654976" w:rsidRPr="0085161A" w:rsidRDefault="00654976" w:rsidP="000731AA">
      <w:pPr>
        <w:pStyle w:val="WMOIndent1"/>
        <w:tabs>
          <w:tab w:val="clear" w:pos="567"/>
          <w:tab w:val="left" w:pos="1134"/>
        </w:tabs>
        <w:rPr>
          <w:lang w:val="fr-CH"/>
        </w:rPr>
      </w:pPr>
      <w:r w:rsidRPr="0085161A">
        <w:rPr>
          <w:lang w:val="fr-CH"/>
        </w:rPr>
        <w:t>k)</w:t>
      </w:r>
      <w:r w:rsidRPr="0085161A">
        <w:rPr>
          <w:lang w:val="fr-CH"/>
        </w:rPr>
        <w:tab/>
        <w:t>Règles techniques relatives au SIO 2.0.</w:t>
      </w:r>
    </w:p>
    <w:p w14:paraId="79A25E53" w14:textId="20DB1CFC" w:rsidR="008B3752" w:rsidRPr="0085161A" w:rsidRDefault="00C977D3" w:rsidP="00C977D3">
      <w:pPr>
        <w:pStyle w:val="WMOBodyText"/>
        <w:tabs>
          <w:tab w:val="left" w:pos="1134"/>
        </w:tabs>
        <w:ind w:hanging="11"/>
        <w:rPr>
          <w:lang w:val="fr-CH"/>
        </w:rPr>
      </w:pPr>
      <w:r w:rsidRPr="0085161A">
        <w:rPr>
          <w:lang w:val="fr-CH"/>
        </w:rPr>
        <w:t>3.</w:t>
      </w:r>
      <w:r w:rsidRPr="0085161A">
        <w:rPr>
          <w:lang w:val="fr-CH"/>
        </w:rPr>
        <w:tab/>
      </w:r>
      <w:r w:rsidR="00654976" w:rsidRPr="0085161A">
        <w:rPr>
          <w:lang w:val="fr-CH"/>
        </w:rPr>
        <w:t>Compte tenu de ce qui précède, un plan opérationnel pour l</w:t>
      </w:r>
      <w:r w:rsidR="001B7371">
        <w:rPr>
          <w:lang w:val="fr-CH"/>
        </w:rPr>
        <w:t>’</w:t>
      </w:r>
      <w:r w:rsidR="00654976" w:rsidRPr="0085161A">
        <w:rPr>
          <w:lang w:val="fr-CH"/>
        </w:rPr>
        <w:t xml:space="preserve">équipe spéciale du ROBM a été convenu et élaboré, aboutissant, entre autres, </w:t>
      </w:r>
      <w:r w:rsidR="00AD3C89" w:rsidRPr="0085161A">
        <w:rPr>
          <w:lang w:val="fr-CH"/>
        </w:rPr>
        <w:t>au présent</w:t>
      </w:r>
      <w:r w:rsidR="00654976" w:rsidRPr="0085161A">
        <w:rPr>
          <w:lang w:val="fr-CH"/>
        </w:rPr>
        <w:t xml:space="preserve"> projet de recommandation sur la composition initiale du ROBM. Ce</w:t>
      </w:r>
      <w:r w:rsidR="00AD3C89" w:rsidRPr="0085161A">
        <w:rPr>
          <w:lang w:val="fr-CH"/>
        </w:rPr>
        <w:t>ci</w:t>
      </w:r>
      <w:r w:rsidR="00654976" w:rsidRPr="0085161A">
        <w:rPr>
          <w:lang w:val="fr-CH"/>
        </w:rPr>
        <w:t xml:space="preserve"> </w:t>
      </w:r>
      <w:r w:rsidR="00AD3C89" w:rsidRPr="0085161A">
        <w:rPr>
          <w:lang w:val="fr-CH"/>
        </w:rPr>
        <w:t>fait</w:t>
      </w:r>
      <w:r w:rsidR="00654976" w:rsidRPr="0085161A">
        <w:rPr>
          <w:lang w:val="fr-CH"/>
        </w:rPr>
        <w:t xml:space="preserve"> également </w:t>
      </w:r>
      <w:r w:rsidR="00AD3C89" w:rsidRPr="0085161A">
        <w:rPr>
          <w:lang w:val="fr-CH"/>
        </w:rPr>
        <w:t>suite au</w:t>
      </w:r>
      <w:r w:rsidR="00654976" w:rsidRPr="0085161A">
        <w:rPr>
          <w:lang w:val="fr-CH"/>
        </w:rPr>
        <w:t xml:space="preserve"> projet de lettre circulaire aux Membres </w:t>
      </w:r>
      <w:r w:rsidR="001A126D" w:rsidRPr="0085161A">
        <w:rPr>
          <w:lang w:val="fr-CH"/>
        </w:rPr>
        <w:t xml:space="preserve">réf. </w:t>
      </w:r>
      <w:r w:rsidR="00654976" w:rsidRPr="0085161A">
        <w:rPr>
          <w:lang w:val="fr-CH"/>
        </w:rPr>
        <w:t>18876/2022/I/WIGOS/ONM/GBON daté du 15 août 2022, dans lequel les Membres ont reçu des documents d</w:t>
      </w:r>
      <w:r w:rsidR="001B7371">
        <w:rPr>
          <w:lang w:val="fr-CH"/>
        </w:rPr>
        <w:t>’</w:t>
      </w:r>
      <w:r w:rsidR="00654976" w:rsidRPr="0085161A">
        <w:rPr>
          <w:lang w:val="fr-CH"/>
        </w:rPr>
        <w:t>orientation préparés par l</w:t>
      </w:r>
      <w:r w:rsidR="001B7371">
        <w:rPr>
          <w:lang w:val="fr-CH"/>
        </w:rPr>
        <w:t>’</w:t>
      </w:r>
      <w:r w:rsidR="00654976" w:rsidRPr="0085161A">
        <w:rPr>
          <w:lang w:val="fr-CH"/>
        </w:rPr>
        <w:t xml:space="preserve">équipe spéciale du ROBM et ont été invités à prendre des mesures pour la </w:t>
      </w:r>
      <w:r w:rsidR="00620361" w:rsidRPr="0085161A">
        <w:rPr>
          <w:lang w:val="fr-CH"/>
        </w:rPr>
        <w:t xml:space="preserve">désignation </w:t>
      </w:r>
      <w:r w:rsidR="00654976" w:rsidRPr="0085161A">
        <w:rPr>
          <w:lang w:val="fr-CH"/>
        </w:rPr>
        <w:t>de leurs stations ROBM d</w:t>
      </w:r>
      <w:r w:rsidR="001B7371">
        <w:rPr>
          <w:lang w:val="fr-CH"/>
        </w:rPr>
        <w:t>’</w:t>
      </w:r>
      <w:r w:rsidR="00654976" w:rsidRPr="0085161A">
        <w:rPr>
          <w:lang w:val="fr-CH"/>
        </w:rPr>
        <w:t>ici le 15 novembre 2022 au plus tard.</w:t>
      </w:r>
    </w:p>
    <w:p w14:paraId="0A8D858C" w14:textId="41562520" w:rsidR="00654976" w:rsidRPr="0085161A" w:rsidRDefault="00C977D3" w:rsidP="00C977D3">
      <w:pPr>
        <w:pStyle w:val="WMOBodyText"/>
        <w:tabs>
          <w:tab w:val="left" w:pos="1134"/>
        </w:tabs>
        <w:ind w:hanging="11"/>
        <w:rPr>
          <w:lang w:val="fr-CH"/>
        </w:rPr>
      </w:pPr>
      <w:r w:rsidRPr="0085161A">
        <w:rPr>
          <w:lang w:val="fr-CH"/>
        </w:rPr>
        <w:t>4.</w:t>
      </w:r>
      <w:r w:rsidRPr="0085161A">
        <w:rPr>
          <w:lang w:val="fr-CH"/>
        </w:rPr>
        <w:tab/>
      </w:r>
      <w:r w:rsidR="00654976" w:rsidRPr="0085161A">
        <w:rPr>
          <w:lang w:val="fr-CH"/>
        </w:rPr>
        <w:t>Conformément au processus proposé par l</w:t>
      </w:r>
      <w:r w:rsidR="001B7371">
        <w:rPr>
          <w:lang w:val="fr-CH"/>
        </w:rPr>
        <w:t>’</w:t>
      </w:r>
      <w:r w:rsidR="00654976" w:rsidRPr="0085161A">
        <w:rPr>
          <w:lang w:val="fr-CH"/>
        </w:rPr>
        <w:t>équipe spéciale du ROBM, le projet de composition initiale du ROBM à soumettre à la dix-neuvième session du Congrès pour adoption sera publié via l</w:t>
      </w:r>
      <w:r w:rsidR="001B7371">
        <w:rPr>
          <w:lang w:val="fr-CH"/>
        </w:rPr>
        <w:t>’</w:t>
      </w:r>
      <w:r w:rsidR="00136094">
        <w:fldChar w:fldCharType="begin"/>
      </w:r>
      <w:r w:rsidR="00136094" w:rsidRPr="00C977D3">
        <w:rPr>
          <w:lang w:val="fr-FR"/>
          <w:rPrChange w:id="24" w:author="Fleur Gellé" w:date="2022-11-04T14:45:00Z">
            <w:rPr/>
          </w:rPrChange>
        </w:rPr>
        <w:instrText xml:space="preserve"> HYPERLINK "https://community.wmo.int/global-basic-observing-network-gbon-station-designations-map" </w:instrText>
      </w:r>
      <w:r w:rsidR="00136094">
        <w:fldChar w:fldCharType="separate"/>
      </w:r>
      <w:r w:rsidR="00654976" w:rsidRPr="0085161A">
        <w:rPr>
          <w:rStyle w:val="Hyperlink"/>
          <w:lang w:val="fr-CH"/>
        </w:rPr>
        <w:t>outil web dédié</w:t>
      </w:r>
      <w:r w:rsidR="00136094">
        <w:rPr>
          <w:rStyle w:val="Hyperlink"/>
          <w:lang w:val="fr-CH"/>
        </w:rPr>
        <w:fldChar w:fldCharType="end"/>
      </w:r>
      <w:r w:rsidR="00654976" w:rsidRPr="0085161A">
        <w:rPr>
          <w:lang w:val="fr-CH"/>
        </w:rPr>
        <w:t xml:space="preserve"> pour examen par les Membres. Dans le projet de recommandation, il est proposé que l</w:t>
      </w:r>
      <w:r w:rsidR="001B7371">
        <w:rPr>
          <w:lang w:val="fr-CH"/>
        </w:rPr>
        <w:t>’</w:t>
      </w:r>
      <w:r w:rsidR="00654976" w:rsidRPr="0085161A">
        <w:rPr>
          <w:lang w:val="fr-CH"/>
        </w:rPr>
        <w:t>INFCOM donne autorité à son président pour recommander la liste finale des stations ROBM au Congrès pour son approbation.</w:t>
      </w:r>
    </w:p>
    <w:p w14:paraId="65098E2F" w14:textId="77777777" w:rsidR="000731AA" w:rsidRPr="0085161A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CH" w:eastAsia="zh-TW"/>
        </w:rPr>
      </w:pPr>
      <w:r w:rsidRPr="0085161A">
        <w:rPr>
          <w:lang w:val="fr-CH"/>
        </w:rPr>
        <w:br w:type="page"/>
      </w:r>
    </w:p>
    <w:p w14:paraId="26E372E3" w14:textId="41D3E0AF" w:rsidR="0023013E" w:rsidRPr="0085161A" w:rsidRDefault="0023013E" w:rsidP="0023013E">
      <w:pPr>
        <w:pStyle w:val="Heading1"/>
        <w:rPr>
          <w:lang w:val="fr-CH"/>
        </w:rPr>
      </w:pPr>
      <w:r w:rsidRPr="0085161A">
        <w:rPr>
          <w:lang w:val="fr-CH"/>
        </w:rPr>
        <w:lastRenderedPageBreak/>
        <w:t>Projet de recommandation</w:t>
      </w:r>
    </w:p>
    <w:p w14:paraId="7EBB272F" w14:textId="3A061730" w:rsidR="0037222D" w:rsidRPr="0085161A" w:rsidRDefault="00E55551" w:rsidP="0037222D">
      <w:pPr>
        <w:pStyle w:val="Heading2"/>
        <w:rPr>
          <w:lang w:val="fr-CH"/>
        </w:rPr>
      </w:pPr>
      <w:bookmarkStart w:id="25" w:name="_DRAFT_RESOLUTION_4.2/1_(EC-64)_-_PU"/>
      <w:bookmarkStart w:id="26" w:name="_DRAFT_RESOLUTION_X.X/1"/>
      <w:bookmarkStart w:id="27" w:name="_Toc319327010"/>
      <w:bookmarkStart w:id="28" w:name="Text6"/>
      <w:bookmarkEnd w:id="25"/>
      <w:bookmarkEnd w:id="26"/>
      <w:r w:rsidRPr="0085161A">
        <w:rPr>
          <w:lang w:val="fr-CH"/>
        </w:rPr>
        <w:t xml:space="preserve">Projet de recommandation </w:t>
      </w:r>
      <w:r w:rsidR="00313B27">
        <w:rPr>
          <w:lang w:val="fr-CH"/>
        </w:rPr>
        <w:t>6.1(9)</w:t>
      </w:r>
      <w:r w:rsidR="0037222D" w:rsidRPr="0085161A">
        <w:rPr>
          <w:lang w:val="fr-CH"/>
        </w:rPr>
        <w:t xml:space="preserve">/1 </w:t>
      </w:r>
      <w:r w:rsidR="003814B2" w:rsidRPr="0085161A">
        <w:rPr>
          <w:lang w:val="fr-CH"/>
        </w:rPr>
        <w:t>(INFCOM-2)</w:t>
      </w:r>
    </w:p>
    <w:p w14:paraId="6CDB232B" w14:textId="3FBF7B6A" w:rsidR="0037222D" w:rsidRPr="0085161A" w:rsidRDefault="00313B27" w:rsidP="0037222D">
      <w:pPr>
        <w:pStyle w:val="Heading3"/>
        <w:rPr>
          <w:lang w:val="fr-CH"/>
        </w:rPr>
      </w:pPr>
      <w:bookmarkStart w:id="29" w:name="_Title_of_the"/>
      <w:bookmarkEnd w:id="27"/>
      <w:bookmarkEnd w:id="28"/>
      <w:bookmarkEnd w:id="29"/>
      <w:r w:rsidRPr="0085161A">
        <w:rPr>
          <w:lang w:val="fr-CH"/>
        </w:rPr>
        <w:t>Composition initiale du Réseau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 de base mondial (ROBM)</w:t>
      </w:r>
    </w:p>
    <w:p w14:paraId="2DE11472" w14:textId="66939E48" w:rsidR="009B4828" w:rsidRPr="0085161A" w:rsidRDefault="009B4828" w:rsidP="009B4828">
      <w:pPr>
        <w:pStyle w:val="WMOBodyText"/>
        <w:rPr>
          <w:lang w:val="fr-CH"/>
        </w:rPr>
      </w:pPr>
      <w:bookmarkStart w:id="30" w:name="Annex_to_draft_Recommendation"/>
      <w:bookmarkStart w:id="31" w:name="Annex_to_Resolution"/>
      <w:r w:rsidRPr="0085161A">
        <w:rPr>
          <w:lang w:val="fr-CH"/>
        </w:rPr>
        <w:t>LA COMMISSION DES OBSERVATIONS, DES INFRASTRUCTURES ET DES SYSTÈMES D</w:t>
      </w:r>
      <w:r w:rsidR="001B7371">
        <w:rPr>
          <w:lang w:val="fr-CH"/>
        </w:rPr>
        <w:t>’</w:t>
      </w:r>
      <w:r w:rsidRPr="0085161A">
        <w:rPr>
          <w:lang w:val="fr-CH"/>
        </w:rPr>
        <w:t>INFORMATION,</w:t>
      </w:r>
    </w:p>
    <w:p w14:paraId="2EDA1B94" w14:textId="021F9C5E" w:rsidR="009B4828" w:rsidRPr="0085161A" w:rsidRDefault="009B4828" w:rsidP="009B4828">
      <w:pPr>
        <w:pStyle w:val="WMOBodyText"/>
        <w:rPr>
          <w:i/>
          <w:iCs/>
          <w:lang w:val="fr-CH"/>
        </w:rPr>
      </w:pPr>
      <w:r w:rsidRPr="0085161A">
        <w:rPr>
          <w:b/>
          <w:bCs/>
          <w:lang w:val="fr-CH"/>
        </w:rPr>
        <w:t>Rappelant</w:t>
      </w:r>
      <w:r w:rsidRPr="0085161A">
        <w:rPr>
          <w:lang w:val="fr-CH"/>
        </w:rPr>
        <w:t xml:space="preserve"> </w:t>
      </w:r>
      <w:r w:rsidR="00313B27" w:rsidRPr="0085161A">
        <w:rPr>
          <w:lang w:val="fr-CH"/>
        </w:rPr>
        <w:t xml:space="preserve">la </w:t>
      </w:r>
      <w:r w:rsidR="00136094">
        <w:fldChar w:fldCharType="begin"/>
      </w:r>
      <w:r w:rsidR="00136094" w:rsidRPr="00C977D3">
        <w:rPr>
          <w:lang w:val="fr-FR"/>
          <w:rPrChange w:id="32" w:author="Fleur Gellé" w:date="2022-11-04T14:45:00Z">
            <w:rPr/>
          </w:rPrChange>
        </w:rPr>
        <w:instrText xml:space="preserve"> HYPERLINK "https://library.wmo.int/doc_num.php?explnum_id=11193" \l "page=36" </w:instrText>
      </w:r>
      <w:r w:rsidR="00136094">
        <w:fldChar w:fldCharType="separate"/>
      </w:r>
      <w:r w:rsidR="00313B27" w:rsidRPr="0085161A">
        <w:rPr>
          <w:rStyle w:val="Hyperlink"/>
          <w:lang w:val="fr-CH"/>
        </w:rPr>
        <w:t>résolution 9 (EC-73)</w:t>
      </w:r>
      <w:r w:rsidR="00136094">
        <w:rPr>
          <w:rStyle w:val="Hyperlink"/>
          <w:lang w:val="fr-CH"/>
        </w:rPr>
        <w:fldChar w:fldCharType="end"/>
      </w:r>
      <w:r w:rsidR="00313B27" w:rsidRPr="0085161A">
        <w:rPr>
          <w:lang w:val="fr-CH"/>
        </w:rPr>
        <w:t xml:space="preserve"> – Plan relatif au début de la phase opérationnelle du Système mondial intégré des systèmes d</w:t>
      </w:r>
      <w:r w:rsidR="001B7371">
        <w:rPr>
          <w:lang w:val="fr-CH"/>
        </w:rPr>
        <w:t>’</w:t>
      </w:r>
      <w:r w:rsidR="00313B27" w:rsidRPr="0085161A">
        <w:rPr>
          <w:lang w:val="fr-CH"/>
        </w:rPr>
        <w:t>observation de l</w:t>
      </w:r>
      <w:r w:rsidR="001B7371">
        <w:rPr>
          <w:lang w:val="fr-CH"/>
        </w:rPr>
        <w:t>’</w:t>
      </w:r>
      <w:r w:rsidR="00313B27" w:rsidRPr="0085161A">
        <w:rPr>
          <w:lang w:val="fr-CH"/>
        </w:rPr>
        <w:t xml:space="preserve">OMM (WIGOS) (2020-2023); la </w:t>
      </w:r>
      <w:r w:rsidR="00136094">
        <w:fldChar w:fldCharType="begin"/>
      </w:r>
      <w:r w:rsidR="00136094" w:rsidRPr="00C977D3">
        <w:rPr>
          <w:lang w:val="fr-FR"/>
          <w:rPrChange w:id="33" w:author="Fleur Gellé" w:date="2022-11-04T14:45:00Z">
            <w:rPr/>
          </w:rPrChange>
        </w:rPr>
        <w:instrText xml:space="preserve"> HYPERLINK "https://library.wmo.int/doc_num.php?explnum_id=11112" \l "page=32" </w:instrText>
      </w:r>
      <w:r w:rsidR="00136094">
        <w:fldChar w:fldCharType="separate"/>
      </w:r>
      <w:r w:rsidR="00313B27" w:rsidRPr="0085161A">
        <w:rPr>
          <w:rStyle w:val="Hyperlink"/>
          <w:lang w:val="fr-CH"/>
        </w:rPr>
        <w:t>résolution 2 (Cg-Ext(2021))</w:t>
      </w:r>
      <w:r w:rsidR="00136094">
        <w:rPr>
          <w:rStyle w:val="Hyperlink"/>
          <w:lang w:val="fr-CH"/>
        </w:rPr>
        <w:fldChar w:fldCharType="end"/>
      </w:r>
      <w:r w:rsidR="00313B27" w:rsidRPr="0085161A">
        <w:rPr>
          <w:lang w:val="fr-CH"/>
        </w:rPr>
        <w:t xml:space="preserve"> – Modifications à apporter au Règlement technique concernant la création du Réseau d</w:t>
      </w:r>
      <w:r w:rsidR="001B7371">
        <w:rPr>
          <w:lang w:val="fr-CH"/>
        </w:rPr>
        <w:t>’</w:t>
      </w:r>
      <w:r w:rsidR="00313B27" w:rsidRPr="0085161A">
        <w:rPr>
          <w:lang w:val="fr-CH"/>
        </w:rPr>
        <w:t>observation de base mondial,</w:t>
      </w:r>
      <w:r w:rsidRPr="0085161A">
        <w:rPr>
          <w:lang w:val="fr-CH"/>
        </w:rPr>
        <w:t xml:space="preserve"> </w:t>
      </w:r>
    </w:p>
    <w:p w14:paraId="0060BF28" w14:textId="6BCDEE24" w:rsidR="009B4828" w:rsidRDefault="009B4828" w:rsidP="0087282F">
      <w:pPr>
        <w:pStyle w:val="WMOBodyText"/>
        <w:rPr>
          <w:ins w:id="34" w:author="Fleur Gellé" w:date="2022-11-04T14:46:00Z"/>
          <w:lang w:val="fr-CH"/>
        </w:rPr>
      </w:pPr>
      <w:r w:rsidRPr="0085161A">
        <w:rPr>
          <w:b/>
          <w:bCs/>
          <w:lang w:val="fr-CH"/>
        </w:rPr>
        <w:t>Soulignant</w:t>
      </w:r>
      <w:r w:rsidRPr="0085161A">
        <w:rPr>
          <w:lang w:val="fr-CH"/>
        </w:rPr>
        <w:t xml:space="preserve"> </w:t>
      </w:r>
      <w:r w:rsidR="00313B27" w:rsidRPr="0085161A">
        <w:rPr>
          <w:lang w:val="fr-CH"/>
        </w:rPr>
        <w:t xml:space="preserve">les exigences du </w:t>
      </w:r>
      <w:r w:rsidR="00D611B7" w:rsidRPr="0085161A">
        <w:rPr>
          <w:lang w:val="fr-CH"/>
        </w:rPr>
        <w:t>Réseau d</w:t>
      </w:r>
      <w:r w:rsidR="001B7371">
        <w:rPr>
          <w:lang w:val="fr-CH"/>
        </w:rPr>
        <w:t>’</w:t>
      </w:r>
      <w:r w:rsidR="00D611B7" w:rsidRPr="0085161A">
        <w:rPr>
          <w:lang w:val="fr-CH"/>
        </w:rPr>
        <w:t>observation de base mondial (ROBM)</w:t>
      </w:r>
      <w:r w:rsidR="00313B27" w:rsidRPr="0085161A">
        <w:rPr>
          <w:lang w:val="fr-CH"/>
        </w:rPr>
        <w:t xml:space="preserve"> telles que mentionnées à la </w:t>
      </w:r>
      <w:r w:rsidR="00136094">
        <w:fldChar w:fldCharType="begin"/>
      </w:r>
      <w:r w:rsidR="00136094" w:rsidRPr="00C977D3">
        <w:rPr>
          <w:lang w:val="fr-FR"/>
          <w:rPrChange w:id="35" w:author="Fleur Gellé" w:date="2022-11-04T14:45:00Z">
            <w:rPr/>
          </w:rPrChange>
        </w:rPr>
        <w:instrText xml:space="preserve"> HYPERLINK "https://library.wmo.int/doc_num.php?explnum_id=11164" \l "page=82" </w:instrText>
      </w:r>
      <w:r w:rsidR="00136094">
        <w:fldChar w:fldCharType="separate"/>
      </w:r>
      <w:r w:rsidR="00313B27" w:rsidRPr="0085161A">
        <w:rPr>
          <w:rStyle w:val="Hyperlink"/>
          <w:lang w:val="fr-CH"/>
        </w:rPr>
        <w:t>section 3.2.2</w:t>
      </w:r>
      <w:r w:rsidR="00136094">
        <w:rPr>
          <w:rStyle w:val="Hyperlink"/>
          <w:lang w:val="fr-CH"/>
        </w:rPr>
        <w:fldChar w:fldCharType="end"/>
      </w:r>
      <w:r w:rsidR="00313B27" w:rsidRPr="0085161A">
        <w:rPr>
          <w:lang w:val="fr-CH"/>
        </w:rPr>
        <w:t xml:space="preserve"> – Réseau d</w:t>
      </w:r>
      <w:r w:rsidR="001B7371">
        <w:rPr>
          <w:lang w:val="fr-CH"/>
        </w:rPr>
        <w:t>’</w:t>
      </w:r>
      <w:r w:rsidR="00313B27" w:rsidRPr="0085161A">
        <w:rPr>
          <w:lang w:val="fr-CH"/>
        </w:rPr>
        <w:t xml:space="preserve">observation de base mondial du </w:t>
      </w:r>
      <w:r w:rsidR="00136094">
        <w:fldChar w:fldCharType="begin"/>
      </w:r>
      <w:r w:rsidR="00136094" w:rsidRPr="00C977D3">
        <w:rPr>
          <w:lang w:val="fr-FR"/>
          <w:rPrChange w:id="36" w:author="Fleur Gellé" w:date="2022-11-04T14:45:00Z">
            <w:rPr/>
          </w:rPrChange>
        </w:rPr>
        <w:instrText xml:space="preserve"> HYPERLINK "https://library.wmo.int/index.php?lvl=notice_display&amp;id=19478" </w:instrText>
      </w:r>
      <w:r w:rsidR="00136094">
        <w:fldChar w:fldCharType="separate"/>
      </w:r>
      <w:r w:rsidR="00313B27" w:rsidRPr="0085161A">
        <w:rPr>
          <w:rStyle w:val="Hyperlink"/>
          <w:i/>
          <w:iCs/>
          <w:lang w:val="fr-CH"/>
        </w:rPr>
        <w:t>Manuel du Système mondial intégré des systèmes d</w:t>
      </w:r>
      <w:r w:rsidR="001B7371">
        <w:rPr>
          <w:rStyle w:val="Hyperlink"/>
          <w:i/>
          <w:iCs/>
          <w:lang w:val="fr-CH"/>
        </w:rPr>
        <w:t>’</w:t>
      </w:r>
      <w:r w:rsidR="00313B27" w:rsidRPr="0085161A">
        <w:rPr>
          <w:rStyle w:val="Hyperlink"/>
          <w:i/>
          <w:iCs/>
          <w:lang w:val="fr-CH"/>
        </w:rPr>
        <w:t>observations de l</w:t>
      </w:r>
      <w:r w:rsidR="001B7371">
        <w:rPr>
          <w:rStyle w:val="Hyperlink"/>
          <w:i/>
          <w:iCs/>
          <w:lang w:val="fr-CH"/>
        </w:rPr>
        <w:t>’</w:t>
      </w:r>
      <w:r w:rsidR="00313B27" w:rsidRPr="0085161A">
        <w:rPr>
          <w:rStyle w:val="Hyperlink"/>
          <w:i/>
          <w:iCs/>
          <w:lang w:val="fr-CH"/>
        </w:rPr>
        <w:t>OMM</w:t>
      </w:r>
      <w:r w:rsidR="00136094">
        <w:rPr>
          <w:rStyle w:val="Hyperlink"/>
          <w:i/>
          <w:iCs/>
          <w:lang w:val="fr-CH"/>
        </w:rPr>
        <w:fldChar w:fldCharType="end"/>
      </w:r>
      <w:r w:rsidR="001675DC" w:rsidRPr="0085161A">
        <w:rPr>
          <w:lang w:val="fr-CH"/>
        </w:rPr>
        <w:t xml:space="preserve"> (OMM-N° 1160),</w:t>
      </w:r>
    </w:p>
    <w:p w14:paraId="5635DB6E" w14:textId="0FE10680" w:rsidR="00372DC0" w:rsidRDefault="00372DC0" w:rsidP="0087282F">
      <w:pPr>
        <w:pStyle w:val="WMOBodyText"/>
        <w:rPr>
          <w:ins w:id="37" w:author="Fleur Gellé" w:date="2022-11-04T14:51:00Z"/>
          <w:lang w:val="fr-CH"/>
        </w:rPr>
      </w:pPr>
      <w:ins w:id="38" w:author="Fleur Gellé" w:date="2022-11-04T14:46:00Z">
        <w:r w:rsidRPr="00372DC0">
          <w:rPr>
            <w:b/>
            <w:bCs/>
            <w:lang w:val="fr-CH"/>
            <w:rPrChange w:id="39" w:author="Fleur Gellé" w:date="2022-11-04T14:46:00Z">
              <w:rPr>
                <w:lang w:val="fr-CH"/>
              </w:rPr>
            </w:rPrChange>
          </w:rPr>
          <w:t>Consciente</w:t>
        </w:r>
        <w:r>
          <w:rPr>
            <w:lang w:val="fr-CH"/>
          </w:rPr>
          <w:t xml:space="preserve"> du fait qu</w:t>
        </w:r>
      </w:ins>
      <w:ins w:id="40" w:author="Fleur Gellé" w:date="2022-11-04T14:50:00Z">
        <w:r w:rsidR="0050247A">
          <w:rPr>
            <w:lang w:val="fr-CH"/>
          </w:rPr>
          <w:t>’en temps de crise</w:t>
        </w:r>
      </w:ins>
      <w:ins w:id="41" w:author="Fleur Gellé" w:date="2022-11-04T14:46:00Z">
        <w:r>
          <w:rPr>
            <w:lang w:val="fr-CH"/>
          </w:rPr>
          <w:t xml:space="preserve"> les systèmes d’observation </w:t>
        </w:r>
      </w:ins>
      <w:ins w:id="42" w:author="Fleur Gellé" w:date="2022-11-04T14:49:00Z">
        <w:r w:rsidR="00720895">
          <w:rPr>
            <w:lang w:val="fr-CH"/>
          </w:rPr>
          <w:t xml:space="preserve">opérationnels </w:t>
        </w:r>
      </w:ins>
      <w:ins w:id="43" w:author="Fleur Gellé" w:date="2022-11-04T14:46:00Z">
        <w:r>
          <w:rPr>
            <w:lang w:val="fr-CH"/>
          </w:rPr>
          <w:t xml:space="preserve">essentiels </w:t>
        </w:r>
        <w:r w:rsidR="004568F6">
          <w:rPr>
            <w:lang w:val="fr-CH"/>
          </w:rPr>
          <w:t xml:space="preserve">d’un Service </w:t>
        </w:r>
      </w:ins>
      <w:ins w:id="44" w:author="Fleur Gellé" w:date="2022-11-04T14:47:00Z">
        <w:r w:rsidR="004568F6">
          <w:rPr>
            <w:lang w:val="fr-CH"/>
          </w:rPr>
          <w:t>météorologique</w:t>
        </w:r>
      </w:ins>
      <w:ins w:id="45" w:author="Fleur Gellé" w:date="2022-11-04T14:46:00Z">
        <w:r w:rsidR="004568F6">
          <w:rPr>
            <w:lang w:val="fr-CH"/>
          </w:rPr>
          <w:t xml:space="preserve"> et hydrologi</w:t>
        </w:r>
      </w:ins>
      <w:ins w:id="46" w:author="Fleur Gellé" w:date="2022-11-04T14:47:00Z">
        <w:r w:rsidR="004568F6">
          <w:rPr>
            <w:lang w:val="fr-CH"/>
          </w:rPr>
          <w:t>que national peu</w:t>
        </w:r>
      </w:ins>
      <w:ins w:id="47" w:author="Fleur Gellé" w:date="2022-11-04T14:49:00Z">
        <w:r w:rsidR="00720895">
          <w:rPr>
            <w:lang w:val="fr-CH"/>
          </w:rPr>
          <w:t>ven</w:t>
        </w:r>
      </w:ins>
      <w:ins w:id="48" w:author="Fleur Gellé" w:date="2022-11-04T14:47:00Z">
        <w:r w:rsidR="004568F6">
          <w:rPr>
            <w:lang w:val="fr-CH"/>
          </w:rPr>
          <w:t xml:space="preserve">t </w:t>
        </w:r>
      </w:ins>
      <w:ins w:id="49" w:author="Fleur Gellé" w:date="2022-11-04T14:48:00Z">
        <w:r w:rsidR="005E2EBE" w:rsidRPr="005E2EBE">
          <w:rPr>
            <w:lang w:val="fr-CH"/>
          </w:rPr>
          <w:t>subir des conséquences regrettables</w:t>
        </w:r>
      </w:ins>
      <w:ins w:id="50" w:author="Fleur Gellé" w:date="2022-11-04T14:50:00Z">
        <w:r w:rsidR="0050247A">
          <w:rPr>
            <w:lang w:val="fr-CH"/>
          </w:rPr>
          <w:t xml:space="preserve">, qui nuisent à leur capacité de </w:t>
        </w:r>
        <w:r w:rsidR="00C336B3">
          <w:rPr>
            <w:lang w:val="fr-CH"/>
          </w:rPr>
          <w:t>répondre aux exigences du ROBM</w:t>
        </w:r>
      </w:ins>
      <w:ins w:id="51" w:author="Fleur Gellé" w:date="2022-11-04T14:51:00Z">
        <w:r w:rsidR="00C3102A">
          <w:rPr>
            <w:lang w:val="fr-CH"/>
          </w:rPr>
          <w:t xml:space="preserve">, </w:t>
        </w:r>
        <w:r w:rsidR="00C3102A" w:rsidRPr="00C3102A">
          <w:rPr>
            <w:i/>
            <w:iCs/>
            <w:lang w:val="fr-CH"/>
            <w:rPrChange w:id="52" w:author="Fleur Gellé" w:date="2022-11-04T14:51:00Z">
              <w:rPr>
                <w:lang w:val="fr-CH"/>
              </w:rPr>
            </w:rPrChange>
          </w:rPr>
          <w:t>[Ukraine]</w:t>
        </w:r>
      </w:ins>
      <w:ins w:id="53" w:author="Fleur Gellé" w:date="2022-11-04T14:48:00Z">
        <w:r w:rsidR="005E2EBE" w:rsidRPr="005E2EBE">
          <w:rPr>
            <w:lang w:val="fr-CH"/>
          </w:rPr>
          <w:t xml:space="preserve"> </w:t>
        </w:r>
      </w:ins>
    </w:p>
    <w:p w14:paraId="46C31FC9" w14:textId="05901BD6" w:rsidR="00C3102A" w:rsidRPr="0085161A" w:rsidRDefault="00C3102A" w:rsidP="0087282F">
      <w:pPr>
        <w:pStyle w:val="WMOBodyText"/>
        <w:rPr>
          <w:lang w:val="fr-CH"/>
        </w:rPr>
      </w:pPr>
      <w:ins w:id="54" w:author="Fleur Gellé" w:date="2022-11-04T14:51:00Z">
        <w:r w:rsidRPr="00DD5A1C">
          <w:rPr>
            <w:b/>
            <w:bCs/>
            <w:lang w:val="fr-CH"/>
            <w:rPrChange w:id="55" w:author="Fleur Gellé" w:date="2022-11-04T14:53:00Z">
              <w:rPr>
                <w:lang w:val="fr-CH"/>
              </w:rPr>
            </w:rPrChange>
          </w:rPr>
          <w:t>Réaffirmant</w:t>
        </w:r>
        <w:r>
          <w:rPr>
            <w:lang w:val="fr-CH"/>
          </w:rPr>
          <w:t xml:space="preserve"> que les Membres peuvent demander un soutien d’urgence à l’OMM pour faciliter </w:t>
        </w:r>
        <w:r w:rsidR="00F436A6">
          <w:rPr>
            <w:lang w:val="fr-CH"/>
          </w:rPr>
          <w:t xml:space="preserve">la </w:t>
        </w:r>
      </w:ins>
      <w:ins w:id="56" w:author="Fleur Gellé" w:date="2022-11-04T14:52:00Z">
        <w:r w:rsidR="00F436A6">
          <w:rPr>
            <w:lang w:val="fr-CH"/>
          </w:rPr>
          <w:t xml:space="preserve">remise en service </w:t>
        </w:r>
      </w:ins>
      <w:ins w:id="57" w:author="Fleur Gellé" w:date="2022-11-04T14:53:00Z">
        <w:r w:rsidR="008104D1">
          <w:rPr>
            <w:lang w:val="fr-CH"/>
          </w:rPr>
          <w:t xml:space="preserve">rapide et efficace </w:t>
        </w:r>
      </w:ins>
      <w:ins w:id="58" w:author="Fleur Gellé" w:date="2022-11-04T14:52:00Z">
        <w:r w:rsidR="00F436A6">
          <w:rPr>
            <w:lang w:val="fr-CH"/>
          </w:rPr>
          <w:t>des réseaux d’observation</w:t>
        </w:r>
      </w:ins>
      <w:ins w:id="59" w:author="Fleur Gellé" w:date="2022-11-04T14:53:00Z">
        <w:r w:rsidR="00DD5A1C">
          <w:rPr>
            <w:lang w:val="fr-CH"/>
          </w:rPr>
          <w:t xml:space="preserve"> afin d’assurer la continuité des données d’observation au plan mondial, </w:t>
        </w:r>
        <w:r w:rsidR="00DD5A1C" w:rsidRPr="00F34064">
          <w:rPr>
            <w:i/>
            <w:iCs/>
            <w:lang w:val="fr-CH"/>
          </w:rPr>
          <w:t>[Ukraine]</w:t>
        </w:r>
      </w:ins>
    </w:p>
    <w:p w14:paraId="1A921276" w14:textId="6A7AEB40" w:rsidR="009B4828" w:rsidRPr="0085161A" w:rsidRDefault="009B4828" w:rsidP="009B4828">
      <w:pPr>
        <w:pStyle w:val="WMOBodyText"/>
        <w:rPr>
          <w:lang w:val="fr-CH"/>
        </w:rPr>
      </w:pPr>
      <w:r w:rsidRPr="0085161A">
        <w:rPr>
          <w:b/>
          <w:bCs/>
          <w:lang w:val="fr-CH"/>
        </w:rPr>
        <w:t>Prenant note</w:t>
      </w:r>
      <w:r w:rsidRPr="0085161A">
        <w:rPr>
          <w:lang w:val="fr-CH"/>
        </w:rPr>
        <w:t xml:space="preserve"> </w:t>
      </w:r>
      <w:r w:rsidR="00313B27" w:rsidRPr="0085161A">
        <w:rPr>
          <w:lang w:val="fr-CH"/>
        </w:rPr>
        <w:t>de la recommandation du président de l</w:t>
      </w:r>
      <w:r w:rsidR="001B7371">
        <w:rPr>
          <w:lang w:val="fr-CH"/>
        </w:rPr>
        <w:t>’</w:t>
      </w:r>
      <w:r w:rsidR="00E4339A" w:rsidRPr="00E4339A">
        <w:rPr>
          <w:lang w:val="fr-CH"/>
        </w:rPr>
        <w:t>É</w:t>
      </w:r>
      <w:r w:rsidR="00313B27" w:rsidRPr="0085161A">
        <w:rPr>
          <w:lang w:val="fr-CH"/>
        </w:rPr>
        <w:t>quipe spéciale pour la mise en œuvre du ROBM,</w:t>
      </w:r>
      <w:r w:rsidRPr="0085161A">
        <w:rPr>
          <w:lang w:val="fr-CH"/>
        </w:rPr>
        <w:t xml:space="preserve"> </w:t>
      </w:r>
    </w:p>
    <w:p w14:paraId="70DB03CB" w14:textId="2EB1680E" w:rsidR="009B4828" w:rsidRPr="0085161A" w:rsidRDefault="009B4828" w:rsidP="00E047A4">
      <w:pPr>
        <w:pStyle w:val="WMOBodyText"/>
        <w:rPr>
          <w:i/>
          <w:iCs/>
          <w:lang w:val="fr-CH"/>
        </w:rPr>
      </w:pPr>
      <w:r w:rsidRPr="0085161A">
        <w:rPr>
          <w:b/>
          <w:bCs/>
          <w:lang w:val="fr-CH"/>
        </w:rPr>
        <w:t>Ayant examiné</w:t>
      </w:r>
      <w:r w:rsidRPr="0085161A">
        <w:rPr>
          <w:lang w:val="fr-CH"/>
        </w:rPr>
        <w:t xml:space="preserve"> </w:t>
      </w:r>
      <w:r w:rsidR="00313B27" w:rsidRPr="0085161A">
        <w:rPr>
          <w:lang w:val="fr-CH"/>
        </w:rPr>
        <w:t>les projets d</w:t>
      </w:r>
      <w:r w:rsidR="001B7371">
        <w:rPr>
          <w:lang w:val="fr-CH"/>
        </w:rPr>
        <w:t>’</w:t>
      </w:r>
      <w:r w:rsidR="00313B27" w:rsidRPr="0085161A">
        <w:rPr>
          <w:lang w:val="fr-CH"/>
        </w:rPr>
        <w:t xml:space="preserve">amendements au </w:t>
      </w:r>
      <w:r w:rsidR="00136094">
        <w:fldChar w:fldCharType="begin"/>
      </w:r>
      <w:r w:rsidR="00136094" w:rsidRPr="00C977D3">
        <w:rPr>
          <w:lang w:val="fr-FR"/>
          <w:rPrChange w:id="60" w:author="Fleur Gellé" w:date="2022-11-04T14:45:00Z">
            <w:rPr/>
          </w:rPrChange>
        </w:rPr>
        <w:instrText xml:space="preserve"> HYPERLINK "https://library.wmo.int/index.php?lvl=notice_display&amp;id=19478" </w:instrText>
      </w:r>
      <w:r w:rsidR="00136094">
        <w:fldChar w:fldCharType="separate"/>
      </w:r>
      <w:r w:rsidR="0087282F" w:rsidRPr="0085161A">
        <w:rPr>
          <w:rStyle w:val="Hyperlink"/>
          <w:i/>
          <w:iCs/>
          <w:lang w:val="fr-CH"/>
        </w:rPr>
        <w:t>Manuel du Système mondial intégré des systèmes d</w:t>
      </w:r>
      <w:r w:rsidR="001B7371">
        <w:rPr>
          <w:rStyle w:val="Hyperlink"/>
          <w:i/>
          <w:iCs/>
          <w:lang w:val="fr-CH"/>
        </w:rPr>
        <w:t>’</w:t>
      </w:r>
      <w:r w:rsidR="0087282F" w:rsidRPr="0085161A">
        <w:rPr>
          <w:rStyle w:val="Hyperlink"/>
          <w:i/>
          <w:iCs/>
          <w:lang w:val="fr-CH"/>
        </w:rPr>
        <w:t>observations de l</w:t>
      </w:r>
      <w:r w:rsidR="001B7371">
        <w:rPr>
          <w:rStyle w:val="Hyperlink"/>
          <w:i/>
          <w:iCs/>
          <w:lang w:val="fr-CH"/>
        </w:rPr>
        <w:t>’</w:t>
      </w:r>
      <w:r w:rsidR="0087282F" w:rsidRPr="0085161A">
        <w:rPr>
          <w:rStyle w:val="Hyperlink"/>
          <w:i/>
          <w:iCs/>
          <w:lang w:val="fr-CH"/>
        </w:rPr>
        <w:t>OMM</w:t>
      </w:r>
      <w:r w:rsidR="00136094">
        <w:rPr>
          <w:rStyle w:val="Hyperlink"/>
          <w:i/>
          <w:iCs/>
          <w:lang w:val="fr-CH"/>
        </w:rPr>
        <w:fldChar w:fldCharType="end"/>
      </w:r>
      <w:r w:rsidR="0087282F" w:rsidRPr="0085161A">
        <w:rPr>
          <w:lang w:val="fr-CH"/>
        </w:rPr>
        <w:t xml:space="preserve"> (OMM-N° 1160)</w:t>
      </w:r>
      <w:r w:rsidR="00313B27" w:rsidRPr="0085161A">
        <w:rPr>
          <w:lang w:val="fr-CH"/>
        </w:rPr>
        <w:t>, appendice 3.1, figurant en annexe du projet de recommandation 6.1(</w:t>
      </w:r>
      <w:proofErr w:type="gramStart"/>
      <w:r w:rsidR="00313B27" w:rsidRPr="0085161A">
        <w:rPr>
          <w:lang w:val="fr-CH"/>
        </w:rPr>
        <w:t>3)/</w:t>
      </w:r>
      <w:proofErr w:type="gramEnd"/>
      <w:r w:rsidR="00313B27" w:rsidRPr="0085161A">
        <w:rPr>
          <w:lang w:val="fr-CH"/>
        </w:rPr>
        <w:t xml:space="preserve">1 (INFCOM-2), et reproduits en </w:t>
      </w:r>
      <w:r w:rsidR="00136094">
        <w:fldChar w:fldCharType="begin"/>
      </w:r>
      <w:r w:rsidR="00136094" w:rsidRPr="00C977D3">
        <w:rPr>
          <w:lang w:val="fr-FR"/>
          <w:rPrChange w:id="61" w:author="Fleur Gellé" w:date="2022-11-04T14:45:00Z">
            <w:rPr/>
          </w:rPrChange>
        </w:rPr>
        <w:instrText xml:space="preserve"> HYPERLINK \l "_Appendice_3.1_Processus" </w:instrText>
      </w:r>
      <w:r w:rsidR="00136094">
        <w:fldChar w:fldCharType="separate"/>
      </w:r>
      <w:r w:rsidR="00313B27" w:rsidRPr="0085161A">
        <w:rPr>
          <w:rStyle w:val="Hyperlink"/>
          <w:lang w:val="fr-CH"/>
        </w:rPr>
        <w:t>annexe</w:t>
      </w:r>
      <w:r w:rsidR="00136094">
        <w:rPr>
          <w:rStyle w:val="Hyperlink"/>
          <w:lang w:val="fr-CH"/>
        </w:rPr>
        <w:fldChar w:fldCharType="end"/>
      </w:r>
      <w:r w:rsidR="00313B27" w:rsidRPr="0085161A">
        <w:rPr>
          <w:rStyle w:val="Hyperlink"/>
          <w:lang w:val="fr-CH"/>
        </w:rPr>
        <w:t xml:space="preserve"> </w:t>
      </w:r>
      <w:r w:rsidR="00313B27" w:rsidRPr="0085161A">
        <w:rPr>
          <w:lang w:val="fr-CH"/>
        </w:rPr>
        <w:t>du projet de résolution ##/1 (Cg-19) pour référence</w:t>
      </w:r>
      <w:r w:rsidRPr="0085161A">
        <w:rPr>
          <w:lang w:val="fr-CH"/>
        </w:rPr>
        <w:t xml:space="preserve">, </w:t>
      </w:r>
    </w:p>
    <w:p w14:paraId="761BBCF6" w14:textId="321DD058" w:rsidR="009B4828" w:rsidRPr="0085161A" w:rsidRDefault="009B4828" w:rsidP="009B4828">
      <w:pPr>
        <w:pStyle w:val="WMOBodyText"/>
        <w:rPr>
          <w:lang w:val="fr-CH"/>
        </w:rPr>
      </w:pPr>
      <w:r w:rsidRPr="0085161A">
        <w:rPr>
          <w:b/>
          <w:bCs/>
          <w:lang w:val="fr-CH"/>
        </w:rPr>
        <w:t xml:space="preserve">Recommande </w:t>
      </w:r>
      <w:r w:rsidRPr="0085161A">
        <w:rPr>
          <w:lang w:val="fr-CH"/>
        </w:rPr>
        <w:t>au Congrès</w:t>
      </w:r>
      <w:r w:rsidRPr="0085161A">
        <w:rPr>
          <w:i/>
          <w:iCs/>
          <w:lang w:val="fr-CH"/>
        </w:rPr>
        <w:t xml:space="preserve"> </w:t>
      </w:r>
      <w:r w:rsidRPr="0085161A">
        <w:rPr>
          <w:lang w:val="fr-CH"/>
        </w:rPr>
        <w:t>d</w:t>
      </w:r>
      <w:r w:rsidR="001B7371">
        <w:rPr>
          <w:lang w:val="fr-CH"/>
        </w:rPr>
        <w:t>’</w:t>
      </w:r>
      <w:r w:rsidR="00F361F8" w:rsidRPr="0085161A">
        <w:rPr>
          <w:lang w:val="fr-CH"/>
        </w:rPr>
        <w:t>examin</w:t>
      </w:r>
      <w:r w:rsidRPr="0085161A">
        <w:rPr>
          <w:lang w:val="fr-CH"/>
        </w:rPr>
        <w:t>er</w:t>
      </w:r>
      <w:r w:rsidRPr="0085161A">
        <w:rPr>
          <w:i/>
          <w:iCs/>
          <w:lang w:val="fr-CH"/>
        </w:rPr>
        <w:t xml:space="preserve"> </w:t>
      </w:r>
      <w:r w:rsidR="005B1092" w:rsidRPr="0085161A">
        <w:rPr>
          <w:lang w:val="fr-CH"/>
        </w:rPr>
        <w:t>la composition initiale du ROBM</w:t>
      </w:r>
      <w:r w:rsidRPr="0085161A">
        <w:rPr>
          <w:lang w:val="fr-CH"/>
        </w:rPr>
        <w:t xml:space="preserve"> par le biais du projet de résolution figurant à l</w:t>
      </w:r>
      <w:r w:rsidR="001B7371">
        <w:rPr>
          <w:lang w:val="fr-CH"/>
        </w:rPr>
        <w:t>’</w:t>
      </w:r>
      <w:r w:rsidR="00136094">
        <w:fldChar w:fldCharType="begin"/>
      </w:r>
      <w:r w:rsidR="00136094" w:rsidRPr="00C977D3">
        <w:rPr>
          <w:lang w:val="fr-FR"/>
          <w:rPrChange w:id="62" w:author="Fleur Gellé" w:date="2022-11-04T14:45:00Z">
            <w:rPr/>
          </w:rPrChange>
        </w:rPr>
        <w:instrText xml:space="preserve"> HYPERLINK \l "Annex_recommandation_INFCOM" </w:instrText>
      </w:r>
      <w:r w:rsidR="00136094">
        <w:fldChar w:fldCharType="separate"/>
      </w:r>
      <w:r w:rsidRPr="0085161A">
        <w:rPr>
          <w:rStyle w:val="Hyperlink"/>
          <w:lang w:val="fr-CH"/>
        </w:rPr>
        <w:t>annexe</w:t>
      </w:r>
      <w:r w:rsidR="00136094">
        <w:rPr>
          <w:rStyle w:val="Hyperlink"/>
          <w:lang w:val="fr-CH"/>
        </w:rPr>
        <w:fldChar w:fldCharType="end"/>
      </w:r>
      <w:r w:rsidRPr="0085161A">
        <w:rPr>
          <w:lang w:val="fr-CH"/>
        </w:rPr>
        <w:t xml:space="preserve"> de la présente </w:t>
      </w:r>
      <w:proofErr w:type="gramStart"/>
      <w:r w:rsidRPr="0085161A">
        <w:rPr>
          <w:lang w:val="fr-CH"/>
        </w:rPr>
        <w:t>recommandation</w:t>
      </w:r>
      <w:ins w:id="63" w:author="Fleur Gellé" w:date="2022-11-04T14:54:00Z">
        <w:r w:rsidR="00D90E35">
          <w:rPr>
            <w:lang w:val="fr-CH"/>
          </w:rPr>
          <w:t>;</w:t>
        </w:r>
      </w:ins>
      <w:proofErr w:type="gramEnd"/>
      <w:del w:id="64" w:author="Fleur Gellé" w:date="2022-11-04T14:54:00Z">
        <w:r w:rsidRPr="0085161A" w:rsidDel="00D90E35">
          <w:rPr>
            <w:lang w:val="fr-CH"/>
          </w:rPr>
          <w:delText>.</w:delText>
        </w:r>
      </w:del>
    </w:p>
    <w:p w14:paraId="44C19211" w14:textId="5793318A" w:rsidR="005B1092" w:rsidRPr="0085161A" w:rsidRDefault="005B1092" w:rsidP="005B1092">
      <w:pPr>
        <w:pStyle w:val="WMOBodyText"/>
        <w:rPr>
          <w:lang w:val="fr-CH"/>
        </w:rPr>
      </w:pPr>
      <w:r w:rsidRPr="0085161A">
        <w:rPr>
          <w:b/>
          <w:bCs/>
          <w:lang w:val="fr-CH"/>
        </w:rPr>
        <w:t>Autorise</w:t>
      </w:r>
      <w:r w:rsidRPr="0085161A">
        <w:rPr>
          <w:lang w:val="fr-CH"/>
        </w:rPr>
        <w:t xml:space="preserve"> son président à soumettre </w:t>
      </w:r>
      <w:r w:rsidR="0085161A" w:rsidRPr="0085161A">
        <w:rPr>
          <w:lang w:val="fr-CH"/>
        </w:rPr>
        <w:t>en 2023, au nom de la Commission,</w:t>
      </w:r>
      <w:r w:rsidRPr="0085161A">
        <w:rPr>
          <w:lang w:val="fr-CH"/>
        </w:rPr>
        <w:t xml:space="preserve"> la composition initiale du ROBM au Congrès.</w:t>
      </w:r>
    </w:p>
    <w:p w14:paraId="212D314A" w14:textId="02951C9A" w:rsidR="009B4828" w:rsidRPr="0085161A" w:rsidRDefault="009B4828" w:rsidP="009B4828">
      <w:pPr>
        <w:pStyle w:val="WMOBodyText"/>
        <w:jc w:val="center"/>
        <w:rPr>
          <w:lang w:val="fr-CH"/>
        </w:rPr>
      </w:pPr>
      <w:r w:rsidRPr="0085161A">
        <w:rPr>
          <w:lang w:val="fr-CH"/>
        </w:rPr>
        <w:t>__________</w:t>
      </w:r>
    </w:p>
    <w:p w14:paraId="2D76E197" w14:textId="7655A1E8" w:rsidR="00313B27" w:rsidRPr="0085161A" w:rsidRDefault="00313B27" w:rsidP="00313B27">
      <w:pPr>
        <w:pStyle w:val="WMOBodyText"/>
        <w:rPr>
          <w:lang w:val="fr-CH"/>
        </w:rPr>
      </w:pPr>
      <w:r w:rsidRPr="0085161A">
        <w:rPr>
          <w:lang w:val="fr-CH"/>
        </w:rPr>
        <w:t>Annexe: 1</w:t>
      </w:r>
    </w:p>
    <w:p w14:paraId="4E312E9A" w14:textId="4FD5A462" w:rsidR="00313B27" w:rsidRPr="0085161A" w:rsidRDefault="00313B27" w:rsidP="00313B27">
      <w:pPr>
        <w:pStyle w:val="WMOBodyText"/>
        <w:rPr>
          <w:lang w:val="fr-CH"/>
        </w:rPr>
      </w:pPr>
    </w:p>
    <w:p w14:paraId="521026A8" w14:textId="50A7D9D1" w:rsidR="00313B27" w:rsidRPr="0085161A" w:rsidRDefault="00313B27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85161A">
        <w:rPr>
          <w:lang w:val="fr-CH"/>
        </w:rPr>
        <w:br w:type="page"/>
      </w:r>
    </w:p>
    <w:p w14:paraId="5DC8AA8A" w14:textId="4809F788" w:rsidR="0037222D" w:rsidRPr="0085161A" w:rsidRDefault="00591A95" w:rsidP="0037222D">
      <w:pPr>
        <w:pStyle w:val="Heading2"/>
        <w:rPr>
          <w:lang w:val="fr-CH"/>
        </w:rPr>
      </w:pPr>
      <w:bookmarkStart w:id="65" w:name="Annex_recommandation_INFCOM"/>
      <w:bookmarkEnd w:id="30"/>
      <w:bookmarkEnd w:id="31"/>
      <w:r w:rsidRPr="0085161A">
        <w:rPr>
          <w:lang w:val="fr-CH"/>
        </w:rPr>
        <w:lastRenderedPageBreak/>
        <w:t xml:space="preserve">Annexe du projet de recommandation </w:t>
      </w:r>
      <w:r w:rsidR="00ED140B" w:rsidRPr="0085161A">
        <w:rPr>
          <w:lang w:val="fr-CH"/>
        </w:rPr>
        <w:t>6</w:t>
      </w:r>
      <w:r w:rsidRPr="0085161A">
        <w:rPr>
          <w:lang w:val="fr-CH"/>
        </w:rPr>
        <w:t>.</w:t>
      </w:r>
      <w:r w:rsidR="00ED140B" w:rsidRPr="0085161A">
        <w:rPr>
          <w:lang w:val="fr-CH"/>
        </w:rPr>
        <w:t>1(9)</w:t>
      </w:r>
      <w:r w:rsidRPr="0085161A">
        <w:rPr>
          <w:lang w:val="fr-CH"/>
        </w:rPr>
        <w:t>/</w:t>
      </w:r>
      <w:r w:rsidR="00ED140B" w:rsidRPr="0085161A">
        <w:rPr>
          <w:lang w:val="fr-CH"/>
        </w:rPr>
        <w:t>1</w:t>
      </w:r>
      <w:r w:rsidRPr="0085161A">
        <w:rPr>
          <w:lang w:val="fr-CH"/>
        </w:rPr>
        <w:t xml:space="preserve"> </w:t>
      </w:r>
      <w:r w:rsidR="003814B2" w:rsidRPr="0085161A">
        <w:rPr>
          <w:lang w:val="fr-CH"/>
        </w:rPr>
        <w:t>(INFCOM-2)</w:t>
      </w:r>
    </w:p>
    <w:bookmarkEnd w:id="65"/>
    <w:p w14:paraId="764354FC" w14:textId="2E0D85EE" w:rsidR="0037222D" w:rsidRPr="0085161A" w:rsidRDefault="00756C9E" w:rsidP="00F37C78">
      <w:pPr>
        <w:pStyle w:val="WMOBodyText"/>
        <w:spacing w:before="200" w:after="360"/>
        <w:jc w:val="center"/>
        <w:rPr>
          <w:b/>
          <w:bCs/>
          <w:lang w:val="fr-CH"/>
        </w:rPr>
      </w:pPr>
      <w:r w:rsidRPr="0085161A">
        <w:rPr>
          <w:b/>
          <w:bCs/>
          <w:lang w:val="fr-CH"/>
        </w:rPr>
        <w:t>Projet de ré</w:t>
      </w:r>
      <w:r w:rsidR="0037222D" w:rsidRPr="0085161A">
        <w:rPr>
          <w:b/>
          <w:bCs/>
          <w:lang w:val="fr-CH"/>
        </w:rPr>
        <w:t>solution ##/1 (Cg-</w:t>
      </w:r>
      <w:r w:rsidRPr="0085161A">
        <w:rPr>
          <w:b/>
          <w:bCs/>
          <w:lang w:val="fr-CH"/>
        </w:rPr>
        <w:t>19</w:t>
      </w:r>
      <w:r w:rsidR="0037222D" w:rsidRPr="0085161A">
        <w:rPr>
          <w:b/>
          <w:bCs/>
          <w:lang w:val="fr-CH"/>
        </w:rPr>
        <w:t>)</w:t>
      </w:r>
    </w:p>
    <w:p w14:paraId="57D7C590" w14:textId="29D92B0E" w:rsidR="00756C9E" w:rsidRPr="0085161A" w:rsidRDefault="00756C9E" w:rsidP="00F37C78">
      <w:pPr>
        <w:pStyle w:val="WMOBodyText"/>
        <w:spacing w:before="200" w:after="360"/>
        <w:jc w:val="center"/>
        <w:rPr>
          <w:b/>
          <w:bCs/>
          <w:lang w:val="fr-CH"/>
        </w:rPr>
      </w:pPr>
      <w:r w:rsidRPr="0085161A">
        <w:rPr>
          <w:b/>
          <w:bCs/>
          <w:lang w:val="fr-CH"/>
        </w:rPr>
        <w:t>Composition initiale du Réseau d</w:t>
      </w:r>
      <w:r w:rsidR="001B7371">
        <w:rPr>
          <w:b/>
          <w:bCs/>
          <w:lang w:val="fr-CH"/>
        </w:rPr>
        <w:t>’</w:t>
      </w:r>
      <w:r w:rsidRPr="0085161A">
        <w:rPr>
          <w:b/>
          <w:bCs/>
          <w:lang w:val="fr-CH"/>
        </w:rPr>
        <w:t>ob</w:t>
      </w:r>
      <w:r w:rsidR="00ED140B" w:rsidRPr="0085161A">
        <w:rPr>
          <w:b/>
          <w:bCs/>
          <w:lang w:val="fr-CH"/>
        </w:rPr>
        <w:t>s</w:t>
      </w:r>
      <w:r w:rsidRPr="0085161A">
        <w:rPr>
          <w:b/>
          <w:bCs/>
          <w:lang w:val="fr-CH"/>
        </w:rPr>
        <w:t>ervation de base mondial</w:t>
      </w:r>
    </w:p>
    <w:p w14:paraId="1020341F" w14:textId="16C046FC" w:rsidR="00D44809" w:rsidRPr="0085161A" w:rsidRDefault="00D44809" w:rsidP="00D44809">
      <w:pPr>
        <w:pStyle w:val="WMOBodyText"/>
        <w:rPr>
          <w:lang w:val="fr-CH"/>
        </w:rPr>
      </w:pPr>
      <w:r w:rsidRPr="0085161A">
        <w:rPr>
          <w:lang w:val="fr-CH"/>
        </w:rPr>
        <w:t>LE CONGRÈS MÉTÉOROLOGIQUE MONDIAL,</w:t>
      </w:r>
    </w:p>
    <w:p w14:paraId="7267BFA2" w14:textId="0B5BCF82" w:rsidR="00D44809" w:rsidRPr="0085161A" w:rsidRDefault="00756C9E" w:rsidP="00F37C78">
      <w:pPr>
        <w:pStyle w:val="WMOBodyText"/>
        <w:spacing w:before="200"/>
        <w:rPr>
          <w:b/>
          <w:bCs/>
          <w:lang w:val="fr-CH"/>
        </w:rPr>
      </w:pPr>
      <w:r w:rsidRPr="0085161A">
        <w:rPr>
          <w:b/>
          <w:bCs/>
          <w:lang w:val="fr-CH"/>
        </w:rPr>
        <w:t>Rappelant:</w:t>
      </w:r>
    </w:p>
    <w:p w14:paraId="15F4A0D2" w14:textId="152BCA3F" w:rsidR="00756C9E" w:rsidRPr="0085161A" w:rsidRDefault="00756C9E" w:rsidP="00F37C78">
      <w:pPr>
        <w:pStyle w:val="WMOBodyText"/>
        <w:spacing w:before="160"/>
        <w:ind w:left="567" w:hanging="567"/>
        <w:rPr>
          <w:lang w:val="fr-CH"/>
        </w:rPr>
      </w:pPr>
      <w:r w:rsidRPr="0085161A">
        <w:rPr>
          <w:lang w:val="fr-CH"/>
        </w:rPr>
        <w:t>1)</w:t>
      </w:r>
      <w:r w:rsidRPr="0085161A">
        <w:rPr>
          <w:lang w:val="fr-CH"/>
        </w:rPr>
        <w:tab/>
      </w:r>
      <w:r w:rsidR="004B397E" w:rsidRPr="0085161A">
        <w:rPr>
          <w:lang w:val="fr-CH"/>
        </w:rPr>
        <w:t xml:space="preserve">La </w:t>
      </w:r>
      <w:r w:rsidR="00136094">
        <w:fldChar w:fldCharType="begin"/>
      </w:r>
      <w:r w:rsidR="00136094" w:rsidRPr="00C977D3">
        <w:rPr>
          <w:lang w:val="fr-FR"/>
          <w:rPrChange w:id="66" w:author="Fleur Gellé" w:date="2022-11-04T14:45:00Z">
            <w:rPr/>
          </w:rPrChange>
        </w:rPr>
        <w:instrText xml:space="preserve"> HYPERLINK "https://library.wmo.int/doc_num.php?explnum_id=11193" \l "page=36" </w:instrText>
      </w:r>
      <w:r w:rsidR="00136094">
        <w:fldChar w:fldCharType="separate"/>
      </w:r>
      <w:r w:rsidR="005B1092" w:rsidRPr="0085161A">
        <w:rPr>
          <w:rStyle w:val="Hyperlink"/>
          <w:lang w:val="fr-CH"/>
        </w:rPr>
        <w:t>résolution 9 (EC-73)</w:t>
      </w:r>
      <w:r w:rsidR="00136094">
        <w:rPr>
          <w:rStyle w:val="Hyperlink"/>
          <w:lang w:val="fr-CH"/>
        </w:rPr>
        <w:fldChar w:fldCharType="end"/>
      </w:r>
      <w:r w:rsidRPr="0085161A">
        <w:rPr>
          <w:lang w:val="fr-CH"/>
        </w:rPr>
        <w:t xml:space="preserve"> – Plan relatif au début de la phase opérationnelle du Système mondial intégré des systèmes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 de l</w:t>
      </w:r>
      <w:r w:rsidR="001B7371">
        <w:rPr>
          <w:lang w:val="fr-CH"/>
        </w:rPr>
        <w:t>’</w:t>
      </w:r>
      <w:r w:rsidRPr="0085161A">
        <w:rPr>
          <w:lang w:val="fr-CH"/>
        </w:rPr>
        <w:t>OMM (WIGOS) (2020-2023</w:t>
      </w:r>
      <w:proofErr w:type="gramStart"/>
      <w:r w:rsidRPr="0085161A">
        <w:rPr>
          <w:lang w:val="fr-CH"/>
        </w:rPr>
        <w:t>);</w:t>
      </w:r>
      <w:proofErr w:type="gramEnd"/>
      <w:r w:rsidRPr="0085161A">
        <w:rPr>
          <w:lang w:val="fr-CH"/>
        </w:rPr>
        <w:t xml:space="preserve"> et</w:t>
      </w:r>
    </w:p>
    <w:p w14:paraId="64CA4B77" w14:textId="6790D1F8" w:rsidR="00756C9E" w:rsidRPr="0085161A" w:rsidRDefault="00756C9E" w:rsidP="00F37C78">
      <w:pPr>
        <w:pStyle w:val="WMOBodyText"/>
        <w:spacing w:before="160"/>
        <w:ind w:left="567" w:hanging="567"/>
        <w:rPr>
          <w:lang w:val="fr-CH"/>
        </w:rPr>
      </w:pPr>
      <w:r w:rsidRPr="0085161A">
        <w:rPr>
          <w:lang w:val="fr-CH"/>
        </w:rPr>
        <w:t>2)</w:t>
      </w:r>
      <w:r w:rsidRPr="0085161A">
        <w:rPr>
          <w:lang w:val="fr-CH"/>
        </w:rPr>
        <w:tab/>
      </w:r>
      <w:r w:rsidR="004B397E" w:rsidRPr="0085161A">
        <w:rPr>
          <w:lang w:val="fr-CH"/>
        </w:rPr>
        <w:t xml:space="preserve">La </w:t>
      </w:r>
      <w:r w:rsidR="00136094">
        <w:fldChar w:fldCharType="begin"/>
      </w:r>
      <w:r w:rsidR="00136094" w:rsidRPr="00C977D3">
        <w:rPr>
          <w:lang w:val="fr-FR"/>
          <w:rPrChange w:id="67" w:author="Fleur Gellé" w:date="2022-11-04T14:45:00Z">
            <w:rPr/>
          </w:rPrChange>
        </w:rPr>
        <w:instrText xml:space="preserve"> HYPERLINK "https://library.wmo.int/doc_num.php?explnum_id=11112" \l "page=32" </w:instrText>
      </w:r>
      <w:r w:rsidR="00136094">
        <w:fldChar w:fldCharType="separate"/>
      </w:r>
      <w:r w:rsidR="005B1092" w:rsidRPr="0085161A">
        <w:rPr>
          <w:rStyle w:val="Hyperlink"/>
          <w:lang w:val="fr-CH"/>
        </w:rPr>
        <w:t>résolution 2 (Cg-</w:t>
      </w:r>
      <w:proofErr w:type="gramStart"/>
      <w:r w:rsidR="005B1092" w:rsidRPr="0085161A">
        <w:rPr>
          <w:rStyle w:val="Hyperlink"/>
          <w:lang w:val="fr-CH"/>
        </w:rPr>
        <w:t>Ext(</w:t>
      </w:r>
      <w:proofErr w:type="gramEnd"/>
      <w:r w:rsidR="005B1092" w:rsidRPr="0085161A">
        <w:rPr>
          <w:rStyle w:val="Hyperlink"/>
          <w:lang w:val="fr-CH"/>
        </w:rPr>
        <w:t>2021))</w:t>
      </w:r>
      <w:r w:rsidR="00136094">
        <w:rPr>
          <w:rStyle w:val="Hyperlink"/>
          <w:lang w:val="fr-CH"/>
        </w:rPr>
        <w:fldChar w:fldCharType="end"/>
      </w:r>
      <w:r w:rsidRPr="0085161A">
        <w:rPr>
          <w:lang w:val="fr-CH"/>
        </w:rPr>
        <w:t xml:space="preserve"> – Modifications à apporter au Règlement technique concernant la création du Réseau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 de base mondial,</w:t>
      </w:r>
    </w:p>
    <w:p w14:paraId="3FBDF065" w14:textId="1A403BC6" w:rsidR="00756C9E" w:rsidRPr="0085161A" w:rsidRDefault="00756C9E" w:rsidP="00F37C78">
      <w:pPr>
        <w:pStyle w:val="WMOBodyText"/>
        <w:spacing w:before="160"/>
        <w:rPr>
          <w:rFonts w:ascii="Verdana,Bold" w:eastAsia="MS Mincho" w:hAnsi="Verdana,Bold" w:cs="Verdana,Bold"/>
          <w:lang w:val="fr-CH"/>
        </w:rPr>
      </w:pPr>
      <w:bookmarkStart w:id="68" w:name="_Hlk108188959"/>
      <w:r w:rsidRPr="0085161A">
        <w:rPr>
          <w:b/>
          <w:bCs/>
          <w:lang w:val="fr-CH"/>
        </w:rPr>
        <w:t>Prenant note</w:t>
      </w:r>
      <w:r w:rsidRPr="0085161A">
        <w:rPr>
          <w:lang w:val="fr-CH"/>
        </w:rPr>
        <w:t xml:space="preserve"> de la résolution </w:t>
      </w:r>
      <w:r w:rsidR="00711499" w:rsidRPr="0085161A">
        <w:rPr>
          <w:lang w:val="fr-CH"/>
        </w:rPr>
        <w:t>##</w:t>
      </w:r>
      <w:r w:rsidRPr="0085161A">
        <w:rPr>
          <w:lang w:val="fr-CH"/>
        </w:rPr>
        <w:t xml:space="preserve">/1 (EC-76) – Amendements à la section 2.4.1 du </w:t>
      </w:r>
      <w:r w:rsidRPr="0085161A">
        <w:rPr>
          <w:i/>
          <w:iCs/>
          <w:lang w:val="fr-CH"/>
        </w:rPr>
        <w:t>Manuel du Système mondial intégré des systèmes d</w:t>
      </w:r>
      <w:r w:rsidR="001B7371">
        <w:rPr>
          <w:i/>
          <w:iCs/>
          <w:lang w:val="fr-CH"/>
        </w:rPr>
        <w:t>’</w:t>
      </w:r>
      <w:r w:rsidRPr="0085161A">
        <w:rPr>
          <w:i/>
          <w:iCs/>
          <w:lang w:val="fr-CH"/>
        </w:rPr>
        <w:t>observation de l</w:t>
      </w:r>
      <w:r w:rsidR="001B7371">
        <w:rPr>
          <w:i/>
          <w:iCs/>
          <w:lang w:val="fr-CH"/>
        </w:rPr>
        <w:t>’</w:t>
      </w:r>
      <w:r w:rsidRPr="0085161A">
        <w:rPr>
          <w:i/>
          <w:iCs/>
          <w:lang w:val="fr-CH"/>
        </w:rPr>
        <w:t>OMM</w:t>
      </w:r>
      <w:r w:rsidRPr="0085161A">
        <w:rPr>
          <w:lang w:val="fr-CH"/>
        </w:rPr>
        <w:t xml:space="preserve"> (OMM-N</w:t>
      </w:r>
      <w:r w:rsidR="00711499" w:rsidRPr="0085161A">
        <w:rPr>
          <w:lang w:val="fr-CH"/>
        </w:rPr>
        <w:t>° </w:t>
      </w:r>
      <w:r w:rsidRPr="0085161A">
        <w:rPr>
          <w:lang w:val="fr-CH"/>
        </w:rPr>
        <w:t>1160),</w:t>
      </w:r>
      <w:bookmarkEnd w:id="68"/>
    </w:p>
    <w:p w14:paraId="74BC1633" w14:textId="3AF3A17B" w:rsidR="00756C9E" w:rsidRPr="0085161A" w:rsidRDefault="00756C9E" w:rsidP="00F37C78">
      <w:pPr>
        <w:shd w:val="clear" w:color="auto" w:fill="FFFFFF" w:themeFill="background1"/>
        <w:tabs>
          <w:tab w:val="clear" w:pos="1134"/>
        </w:tabs>
        <w:autoSpaceDE w:val="0"/>
        <w:autoSpaceDN w:val="0"/>
        <w:adjustRightInd w:val="0"/>
        <w:spacing w:before="160"/>
        <w:jc w:val="left"/>
        <w:rPr>
          <w:rFonts w:eastAsia="MS Mincho" w:cs="Verdana"/>
          <w:lang w:val="fr-CH"/>
        </w:rPr>
      </w:pPr>
      <w:r w:rsidRPr="0085161A">
        <w:rPr>
          <w:b/>
          <w:bCs/>
          <w:lang w:val="fr-CH"/>
        </w:rPr>
        <w:t>Ayant examiné</w:t>
      </w:r>
      <w:r w:rsidRPr="0085161A">
        <w:rPr>
          <w:lang w:val="fr-CH"/>
        </w:rPr>
        <w:t xml:space="preserve"> le </w:t>
      </w:r>
      <w:r w:rsidR="00136094">
        <w:fldChar w:fldCharType="begin"/>
      </w:r>
      <w:r w:rsidR="00136094" w:rsidRPr="00C977D3">
        <w:rPr>
          <w:lang w:val="fr-FR"/>
          <w:rPrChange w:id="69" w:author="Fleur Gellé" w:date="2022-11-04T14:45:00Z">
            <w:rPr/>
          </w:rPrChange>
        </w:rPr>
        <w:instrText xml:space="preserve"> HYPERLINK "https://library.wmo.int/index.php?lvl=notice_display&amp;id=19478" </w:instrText>
      </w:r>
      <w:r w:rsidR="00136094">
        <w:fldChar w:fldCharType="separate"/>
      </w:r>
      <w:r w:rsidR="00E047A4" w:rsidRPr="0085161A">
        <w:rPr>
          <w:rStyle w:val="Hyperlink"/>
          <w:i/>
          <w:iCs/>
          <w:lang w:val="fr-CH"/>
        </w:rPr>
        <w:t>Manuel du Système mondial intégré des systèmes d</w:t>
      </w:r>
      <w:r w:rsidR="001B7371">
        <w:rPr>
          <w:rStyle w:val="Hyperlink"/>
          <w:i/>
          <w:iCs/>
          <w:lang w:val="fr-CH"/>
        </w:rPr>
        <w:t>’</w:t>
      </w:r>
      <w:r w:rsidR="00E047A4" w:rsidRPr="0085161A">
        <w:rPr>
          <w:rStyle w:val="Hyperlink"/>
          <w:i/>
          <w:iCs/>
          <w:lang w:val="fr-CH"/>
        </w:rPr>
        <w:t>observations de l</w:t>
      </w:r>
      <w:r w:rsidR="001B7371">
        <w:rPr>
          <w:rStyle w:val="Hyperlink"/>
          <w:i/>
          <w:iCs/>
          <w:lang w:val="fr-CH"/>
        </w:rPr>
        <w:t>’</w:t>
      </w:r>
      <w:r w:rsidR="00E047A4" w:rsidRPr="0085161A">
        <w:rPr>
          <w:rStyle w:val="Hyperlink"/>
          <w:i/>
          <w:iCs/>
          <w:lang w:val="fr-CH"/>
        </w:rPr>
        <w:t>OMM</w:t>
      </w:r>
      <w:r w:rsidR="00136094">
        <w:rPr>
          <w:rStyle w:val="Hyperlink"/>
          <w:i/>
          <w:iCs/>
          <w:lang w:val="fr-CH"/>
        </w:rPr>
        <w:fldChar w:fldCharType="end"/>
      </w:r>
      <w:r w:rsidR="00E047A4" w:rsidRPr="0085161A">
        <w:rPr>
          <w:lang w:val="fr-CH"/>
        </w:rPr>
        <w:t xml:space="preserve"> (OMM-N° 1160)</w:t>
      </w:r>
      <w:r w:rsidRPr="0085161A">
        <w:rPr>
          <w:lang w:val="fr-CH"/>
        </w:rPr>
        <w:t xml:space="preserve">, appendice 3.1, reproduit en </w:t>
      </w:r>
      <w:r w:rsidR="00136094">
        <w:fldChar w:fldCharType="begin"/>
      </w:r>
      <w:r w:rsidR="00136094" w:rsidRPr="00C977D3">
        <w:rPr>
          <w:lang w:val="fr-FR"/>
          <w:rPrChange w:id="70" w:author="Fleur Gellé" w:date="2022-11-04T14:45:00Z">
            <w:rPr/>
          </w:rPrChange>
        </w:rPr>
        <w:instrText xml:space="preserve"> HYPERLINK \l "AnnexToDraftResolution" </w:instrText>
      </w:r>
      <w:r w:rsidR="00136094">
        <w:fldChar w:fldCharType="separate"/>
      </w:r>
      <w:r w:rsidR="005B1092" w:rsidRPr="0085161A">
        <w:rPr>
          <w:rStyle w:val="Hyperlink"/>
          <w:lang w:val="fr-CH"/>
        </w:rPr>
        <w:t>annex</w:t>
      </w:r>
      <w:r w:rsidR="00136094">
        <w:rPr>
          <w:rStyle w:val="Hyperlink"/>
          <w:lang w:val="fr-CH"/>
        </w:rPr>
        <w:fldChar w:fldCharType="end"/>
      </w:r>
      <w:r w:rsidR="005B1092" w:rsidRPr="0085161A">
        <w:rPr>
          <w:rStyle w:val="Hyperlink"/>
          <w:lang w:val="fr-CH"/>
        </w:rPr>
        <w:t>e</w:t>
      </w:r>
      <w:r w:rsidRPr="0085161A">
        <w:rPr>
          <w:lang w:val="fr-CH"/>
        </w:rPr>
        <w:t xml:space="preserve"> de la présente résolution pour référence, </w:t>
      </w:r>
    </w:p>
    <w:p w14:paraId="6EAC959D" w14:textId="07EED5C8" w:rsidR="00756C9E" w:rsidRPr="0085161A" w:rsidRDefault="00756C9E" w:rsidP="00F37C78">
      <w:pPr>
        <w:tabs>
          <w:tab w:val="clear" w:pos="1134"/>
        </w:tabs>
        <w:autoSpaceDE w:val="0"/>
        <w:autoSpaceDN w:val="0"/>
        <w:adjustRightInd w:val="0"/>
        <w:spacing w:before="160"/>
        <w:jc w:val="left"/>
        <w:rPr>
          <w:lang w:val="fr-CH"/>
        </w:rPr>
      </w:pPr>
      <w:r w:rsidRPr="0085161A">
        <w:rPr>
          <w:b/>
          <w:bCs/>
          <w:lang w:val="fr-CH"/>
        </w:rPr>
        <w:t>Adopte</w:t>
      </w:r>
      <w:r w:rsidRPr="0085161A">
        <w:rPr>
          <w:lang w:val="fr-CH"/>
        </w:rPr>
        <w:t xml:space="preserve"> la composition initiale du ROBM </w:t>
      </w:r>
      <w:r w:rsidR="00B55781" w:rsidRPr="0085161A">
        <w:rPr>
          <w:lang w:val="fr-CH"/>
        </w:rPr>
        <w:t>détaill</w:t>
      </w:r>
      <w:r w:rsidRPr="0085161A">
        <w:rPr>
          <w:lang w:val="fr-CH"/>
        </w:rPr>
        <w:t>ée dans l</w:t>
      </w:r>
      <w:r w:rsidR="001B7371">
        <w:rPr>
          <w:lang w:val="fr-CH"/>
        </w:rPr>
        <w:t>’</w:t>
      </w:r>
      <w:r w:rsidR="00136094">
        <w:fldChar w:fldCharType="begin"/>
      </w:r>
      <w:r w:rsidR="00136094" w:rsidRPr="00C977D3">
        <w:rPr>
          <w:lang w:val="fr-FR"/>
          <w:rPrChange w:id="71" w:author="Fleur Gellé" w:date="2022-11-04T14:45:00Z">
            <w:rPr/>
          </w:rPrChange>
        </w:rPr>
        <w:instrText xml:space="preserve"> HYPERLINK "https://community.wmo.int/global-basic-observing-network-gbon-station-designations-map" </w:instrText>
      </w:r>
      <w:r w:rsidR="00136094">
        <w:fldChar w:fldCharType="separate"/>
      </w:r>
      <w:r w:rsidRPr="0085161A">
        <w:rPr>
          <w:rStyle w:val="Hyperlink"/>
          <w:lang w:val="fr-CH"/>
        </w:rPr>
        <w:t>outil web de l</w:t>
      </w:r>
      <w:r w:rsidR="001B7371">
        <w:rPr>
          <w:rStyle w:val="Hyperlink"/>
          <w:lang w:val="fr-CH"/>
        </w:rPr>
        <w:t>’</w:t>
      </w:r>
      <w:r w:rsidRPr="0085161A">
        <w:rPr>
          <w:rStyle w:val="Hyperlink"/>
          <w:lang w:val="fr-CH"/>
        </w:rPr>
        <w:t>OMM</w:t>
      </w:r>
      <w:r w:rsidR="00136094">
        <w:rPr>
          <w:rStyle w:val="Hyperlink"/>
          <w:lang w:val="fr-CH"/>
        </w:rPr>
        <w:fldChar w:fldCharType="end"/>
      </w:r>
      <w:r w:rsidRPr="0085161A">
        <w:rPr>
          <w:lang w:val="fr-CH"/>
        </w:rPr>
        <w:t>;</w:t>
      </w:r>
    </w:p>
    <w:p w14:paraId="6DF4A83C" w14:textId="7B4DBF60" w:rsidR="00756C9E" w:rsidRPr="0085161A" w:rsidRDefault="00756C9E" w:rsidP="00F37C78">
      <w:pPr>
        <w:pStyle w:val="WMOBodyText"/>
        <w:spacing w:before="160"/>
        <w:rPr>
          <w:lang w:val="fr-CH"/>
        </w:rPr>
      </w:pPr>
      <w:r w:rsidRPr="0085161A">
        <w:rPr>
          <w:b/>
          <w:bCs/>
          <w:lang w:val="fr-CH"/>
        </w:rPr>
        <w:t>Autorise</w:t>
      </w:r>
      <w:r w:rsidRPr="0085161A">
        <w:rPr>
          <w:lang w:val="fr-CH"/>
        </w:rPr>
        <w:t xml:space="preserve"> la Commission des observations, des infrastructures et des systèmes d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information à prendre des décisions ultérieures sur le maintien de la composition du ROBM, conformément au </w:t>
      </w:r>
      <w:r w:rsidRPr="0085161A">
        <w:rPr>
          <w:i/>
          <w:iCs/>
          <w:lang w:val="fr-CH"/>
        </w:rPr>
        <w:t>Manuel du Système mondial intégré des systèmes d</w:t>
      </w:r>
      <w:r w:rsidR="001B7371">
        <w:rPr>
          <w:i/>
          <w:iCs/>
          <w:lang w:val="fr-CH"/>
        </w:rPr>
        <w:t>’</w:t>
      </w:r>
      <w:r w:rsidRPr="0085161A">
        <w:rPr>
          <w:i/>
          <w:iCs/>
          <w:lang w:val="fr-CH"/>
        </w:rPr>
        <w:t>observation de l</w:t>
      </w:r>
      <w:r w:rsidR="001B7371">
        <w:rPr>
          <w:i/>
          <w:iCs/>
          <w:lang w:val="fr-CH"/>
        </w:rPr>
        <w:t>’</w:t>
      </w:r>
      <w:r w:rsidRPr="0085161A">
        <w:rPr>
          <w:i/>
          <w:iCs/>
          <w:lang w:val="fr-CH"/>
        </w:rPr>
        <w:t>OMM</w:t>
      </w:r>
      <w:r w:rsidRPr="0085161A">
        <w:rPr>
          <w:lang w:val="fr-CH"/>
        </w:rPr>
        <w:t xml:space="preserve"> (OMM-N° 1160), </w:t>
      </w:r>
      <w:r w:rsidR="00136094">
        <w:fldChar w:fldCharType="begin"/>
      </w:r>
      <w:r w:rsidR="00136094" w:rsidRPr="00C977D3">
        <w:rPr>
          <w:lang w:val="fr-FR"/>
          <w:rPrChange w:id="72" w:author="Fleur Gellé" w:date="2022-11-04T14:45:00Z">
            <w:rPr/>
          </w:rPrChange>
        </w:rPr>
        <w:instrText xml:space="preserve"> HYPERLINK "https://library.wmo.int/doc_num.php?explnum_id=11164" \l "page=82" </w:instrText>
      </w:r>
      <w:r w:rsidR="00136094">
        <w:fldChar w:fldCharType="separate"/>
      </w:r>
      <w:r w:rsidR="005B1092" w:rsidRPr="0085161A">
        <w:rPr>
          <w:rStyle w:val="Hyperlink"/>
          <w:lang w:val="fr-CH"/>
        </w:rPr>
        <w:t>section 3.2.2</w:t>
      </w:r>
      <w:r w:rsidR="00136094">
        <w:rPr>
          <w:rStyle w:val="Hyperlink"/>
          <w:lang w:val="fr-CH"/>
        </w:rPr>
        <w:fldChar w:fldCharType="end"/>
      </w:r>
      <w:r w:rsidR="005B1092" w:rsidRPr="0085161A">
        <w:rPr>
          <w:lang w:val="fr-CH"/>
        </w:rPr>
        <w:t xml:space="preserve"> </w:t>
      </w:r>
      <w:r w:rsidRPr="0085161A">
        <w:rPr>
          <w:lang w:val="fr-CH"/>
        </w:rPr>
        <w:t>et appendice 3.1</w:t>
      </w:r>
      <w:ins w:id="73" w:author="Fleur Gellé" w:date="2022-11-04T14:55:00Z">
        <w:r w:rsidR="00D90E35">
          <w:rPr>
            <w:lang w:val="fr-CH"/>
          </w:rPr>
          <w:t>;</w:t>
        </w:r>
      </w:ins>
      <w:del w:id="74" w:author="Fleur Gellé" w:date="2022-11-04T14:55:00Z">
        <w:r w:rsidRPr="0085161A" w:rsidDel="00D90E35">
          <w:rPr>
            <w:lang w:val="fr-CH"/>
          </w:rPr>
          <w:delText>,</w:delText>
        </w:r>
      </w:del>
      <w:r w:rsidRPr="0085161A">
        <w:rPr>
          <w:lang w:val="fr-CH"/>
        </w:rPr>
        <w:t xml:space="preserve"> </w:t>
      </w:r>
    </w:p>
    <w:p w14:paraId="5DE6FDE8" w14:textId="5C3A8E7D" w:rsidR="00756C9E" w:rsidRPr="0085161A" w:rsidRDefault="00756C9E" w:rsidP="00F37C78">
      <w:pPr>
        <w:pStyle w:val="WMOBodyText"/>
        <w:spacing w:before="160"/>
        <w:rPr>
          <w:rFonts w:ascii="Verdana,Bold" w:eastAsia="MS Mincho" w:hAnsi="Verdana,Bold" w:cs="Verdana,Bold"/>
          <w:b/>
          <w:bCs/>
          <w:color w:val="000000"/>
          <w:lang w:val="fr-CH"/>
        </w:rPr>
      </w:pPr>
      <w:r w:rsidRPr="0085161A">
        <w:rPr>
          <w:b/>
          <w:bCs/>
          <w:lang w:val="fr-CH"/>
        </w:rPr>
        <w:t>Autorise</w:t>
      </w:r>
      <w:r w:rsidRPr="0085161A">
        <w:rPr>
          <w:lang w:val="fr-CH"/>
        </w:rPr>
        <w:t xml:space="preserve"> le Secrétaire général à apporter </w:t>
      </w:r>
      <w:r w:rsidR="0009378A" w:rsidRPr="0009378A">
        <w:rPr>
          <w:lang w:val="fr-CH"/>
        </w:rPr>
        <w:t>les modifications d’ordre purement rédactionnel qui s’imposent</w:t>
      </w:r>
      <w:ins w:id="75" w:author="Fleur Gellé" w:date="2022-11-04T14:56:00Z">
        <w:r w:rsidR="004B5A28">
          <w:rPr>
            <w:lang w:val="fr-CH"/>
          </w:rPr>
          <w:t>;</w:t>
        </w:r>
      </w:ins>
      <w:del w:id="76" w:author="Fleur Gellé" w:date="2022-11-04T14:56:00Z">
        <w:r w:rsidRPr="0085161A" w:rsidDel="004B5A28">
          <w:rPr>
            <w:lang w:val="fr-CH"/>
          </w:rPr>
          <w:delText>,</w:delText>
        </w:r>
      </w:del>
    </w:p>
    <w:p w14:paraId="01A78DB8" w14:textId="77777777" w:rsidR="00756C9E" w:rsidRPr="0085161A" w:rsidRDefault="00756C9E" w:rsidP="00F37C78">
      <w:pPr>
        <w:tabs>
          <w:tab w:val="clear" w:pos="1134"/>
        </w:tabs>
        <w:autoSpaceDE w:val="0"/>
        <w:autoSpaceDN w:val="0"/>
        <w:adjustRightInd w:val="0"/>
        <w:spacing w:before="160"/>
        <w:jc w:val="left"/>
        <w:rPr>
          <w:rFonts w:eastAsia="MS Mincho" w:cs="Verdana"/>
          <w:lang w:val="fr-CH"/>
        </w:rPr>
      </w:pPr>
      <w:r w:rsidRPr="0085161A">
        <w:rPr>
          <w:b/>
          <w:bCs/>
          <w:lang w:val="fr-CH"/>
        </w:rPr>
        <w:t>Prie</w:t>
      </w:r>
      <w:r w:rsidRPr="0085161A">
        <w:rPr>
          <w:lang w:val="fr-CH"/>
        </w:rPr>
        <w:t xml:space="preserve"> le Secrétaire général:</w:t>
      </w:r>
    </w:p>
    <w:p w14:paraId="13F4768E" w14:textId="7AB63371" w:rsidR="00756C9E" w:rsidRPr="0085161A" w:rsidRDefault="00756C9E" w:rsidP="00F37C78">
      <w:pPr>
        <w:tabs>
          <w:tab w:val="clear" w:pos="1134"/>
        </w:tabs>
        <w:autoSpaceDE w:val="0"/>
        <w:autoSpaceDN w:val="0"/>
        <w:adjustRightInd w:val="0"/>
        <w:spacing w:before="160"/>
        <w:ind w:left="567" w:hanging="567"/>
        <w:jc w:val="left"/>
        <w:rPr>
          <w:rFonts w:eastAsia="MS Mincho" w:cs="Verdana"/>
          <w:lang w:val="fr-CH"/>
        </w:rPr>
      </w:pPr>
      <w:r w:rsidRPr="0085161A">
        <w:rPr>
          <w:lang w:val="fr-CH"/>
        </w:rPr>
        <w:t>1)</w:t>
      </w:r>
      <w:r w:rsidRPr="0085161A">
        <w:rPr>
          <w:lang w:val="fr-CH"/>
        </w:rPr>
        <w:tab/>
        <w:t>De publier la composition initiale du ROBM dans OSCAR</w:t>
      </w:r>
      <w:r w:rsidR="003A577B" w:rsidRPr="0085161A">
        <w:rPr>
          <w:lang w:val="fr-CH"/>
        </w:rPr>
        <w:t>-</w:t>
      </w:r>
      <w:r w:rsidRPr="0085161A">
        <w:rPr>
          <w:lang w:val="fr-CH"/>
        </w:rPr>
        <w:t xml:space="preserve">Surface, </w:t>
      </w:r>
    </w:p>
    <w:p w14:paraId="2474ED98" w14:textId="7B03206E" w:rsidR="00756C9E" w:rsidRPr="0085161A" w:rsidRDefault="00756C9E" w:rsidP="00F37C78">
      <w:pPr>
        <w:tabs>
          <w:tab w:val="clear" w:pos="1134"/>
        </w:tabs>
        <w:autoSpaceDE w:val="0"/>
        <w:autoSpaceDN w:val="0"/>
        <w:adjustRightInd w:val="0"/>
        <w:spacing w:before="160"/>
        <w:ind w:left="567" w:hanging="567"/>
        <w:jc w:val="left"/>
        <w:rPr>
          <w:rFonts w:eastAsia="MS Mincho" w:cs="Verdana"/>
          <w:lang w:val="fr-CH"/>
        </w:rPr>
      </w:pPr>
      <w:r w:rsidRPr="0085161A">
        <w:rPr>
          <w:lang w:val="fr-CH"/>
        </w:rPr>
        <w:t>2)</w:t>
      </w:r>
      <w:r w:rsidRPr="0085161A">
        <w:rPr>
          <w:lang w:val="fr-CH"/>
        </w:rPr>
        <w:tab/>
        <w:t>De porter la présente résolution à l</w:t>
      </w:r>
      <w:r w:rsidR="001B7371">
        <w:rPr>
          <w:lang w:val="fr-CH"/>
        </w:rPr>
        <w:t>’</w:t>
      </w:r>
      <w:r w:rsidRPr="0085161A">
        <w:rPr>
          <w:lang w:val="fr-CH"/>
        </w:rPr>
        <w:t>attention de tous les intéressés,</w:t>
      </w:r>
    </w:p>
    <w:p w14:paraId="34CBB48D" w14:textId="57DC7BAE" w:rsidR="00756C9E" w:rsidRPr="0085161A" w:rsidRDefault="00756C9E" w:rsidP="00F37C78">
      <w:pPr>
        <w:pStyle w:val="WMOBodyText"/>
        <w:spacing w:before="200"/>
        <w:rPr>
          <w:rFonts w:eastAsia="MS Mincho"/>
          <w:color w:val="000000"/>
          <w:lang w:val="fr-CH"/>
        </w:rPr>
      </w:pPr>
      <w:r w:rsidRPr="0085161A">
        <w:rPr>
          <w:b/>
          <w:bCs/>
          <w:lang w:val="fr-CH"/>
        </w:rPr>
        <w:t>Demande</w:t>
      </w:r>
      <w:r w:rsidRPr="0085161A">
        <w:rPr>
          <w:lang w:val="fr-CH"/>
        </w:rPr>
        <w:t xml:space="preserve"> à la Commission des observations, des infrastructures et des systèmes d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information </w:t>
      </w:r>
      <w:ins w:id="77" w:author="Fleur Gellé" w:date="2022-11-04T14:56:00Z">
        <w:r w:rsidR="009D5A21">
          <w:rPr>
            <w:lang w:val="fr-CH"/>
          </w:rPr>
          <w:t>de recenser les lacunes entre les exigences du ROBM et sa composition in</w:t>
        </w:r>
      </w:ins>
      <w:ins w:id="78" w:author="Fleur Gellé" w:date="2022-11-04T14:57:00Z">
        <w:r w:rsidR="009D5A21">
          <w:rPr>
            <w:lang w:val="fr-CH"/>
          </w:rPr>
          <w:t xml:space="preserve">itiale et </w:t>
        </w:r>
      </w:ins>
      <w:r w:rsidRPr="0085161A">
        <w:rPr>
          <w:lang w:val="fr-CH"/>
        </w:rPr>
        <w:t xml:space="preserve">de </w:t>
      </w:r>
      <w:del w:id="79" w:author="Fleur Gellé" w:date="2022-11-04T14:57:00Z">
        <w:r w:rsidRPr="0085161A" w:rsidDel="009D5A21">
          <w:rPr>
            <w:lang w:val="fr-CH"/>
          </w:rPr>
          <w:delText xml:space="preserve">contrôler </w:delText>
        </w:r>
      </w:del>
      <w:ins w:id="80" w:author="Fleur Gellé" w:date="2022-11-04T14:57:00Z">
        <w:r w:rsidR="009D5A21">
          <w:rPr>
            <w:lang w:val="fr-CH"/>
          </w:rPr>
          <w:t xml:space="preserve">surveiller de près </w:t>
        </w:r>
      </w:ins>
      <w:r w:rsidRPr="0085161A">
        <w:rPr>
          <w:lang w:val="fr-CH"/>
        </w:rPr>
        <w:t xml:space="preserve">la conformité du ROBM </w:t>
      </w:r>
      <w:ins w:id="81" w:author="Fleur Gellé" w:date="2022-11-04T14:57:00Z">
        <w:r w:rsidR="00AC70BF">
          <w:rPr>
            <w:lang w:val="fr-CH"/>
          </w:rPr>
          <w:t xml:space="preserve">afin de rendre </w:t>
        </w:r>
      </w:ins>
      <w:ins w:id="82" w:author="Fleur Gellé" w:date="2022-11-04T14:58:00Z">
        <w:r w:rsidR="00671D2F">
          <w:rPr>
            <w:lang w:val="fr-CH"/>
          </w:rPr>
          <w:t>régulièrement</w:t>
        </w:r>
      </w:ins>
      <w:ins w:id="83" w:author="Fleur Gellé" w:date="2022-11-04T14:57:00Z">
        <w:r w:rsidR="00AC70BF">
          <w:rPr>
            <w:lang w:val="fr-CH"/>
          </w:rPr>
          <w:t xml:space="preserve"> compte des progrès de la mise en place du </w:t>
        </w:r>
      </w:ins>
      <w:ins w:id="84" w:author="Fleur Gellé" w:date="2022-11-04T14:58:00Z">
        <w:r w:rsidR="00AC70BF">
          <w:rPr>
            <w:lang w:val="fr-CH"/>
          </w:rPr>
          <w:t>ROBM</w:t>
        </w:r>
        <w:r w:rsidR="00671D2F">
          <w:rPr>
            <w:lang w:val="fr-CH"/>
          </w:rPr>
          <w:t xml:space="preserve"> </w:t>
        </w:r>
      </w:ins>
      <w:r w:rsidRPr="0085161A">
        <w:rPr>
          <w:lang w:val="fr-CH"/>
        </w:rPr>
        <w:t xml:space="preserve">et de </w:t>
      </w:r>
      <w:ins w:id="85" w:author="Fleur Gellé" w:date="2022-11-04T14:59:00Z">
        <w:r w:rsidR="00435326" w:rsidRPr="00435326">
          <w:rPr>
            <w:lang w:val="fr-CH"/>
          </w:rPr>
          <w:t xml:space="preserve">solliciter les conseils </w:t>
        </w:r>
      </w:ins>
      <w:ins w:id="86" w:author="Fleur Gellé" w:date="2022-11-04T14:58:00Z">
        <w:r w:rsidR="00671D2F">
          <w:rPr>
            <w:lang w:val="fr-CH"/>
          </w:rPr>
          <w:t xml:space="preserve">du Conseil exécutif, comme il conviendra, en vue de </w:t>
        </w:r>
      </w:ins>
      <w:r w:rsidRPr="0085161A">
        <w:rPr>
          <w:lang w:val="fr-CH"/>
        </w:rPr>
        <w:t>planifier son évolution et sa mise à jour</w:t>
      </w:r>
      <w:ins w:id="87" w:author="Fleur Gellé" w:date="2022-11-04T14:56:00Z">
        <w:r w:rsidR="004B5A28">
          <w:rPr>
            <w:lang w:val="fr-CH"/>
          </w:rPr>
          <w:t>;</w:t>
        </w:r>
      </w:ins>
      <w:del w:id="88" w:author="Fleur Gellé" w:date="2022-11-04T14:56:00Z">
        <w:r w:rsidRPr="0085161A" w:rsidDel="004B5A28">
          <w:rPr>
            <w:lang w:val="fr-CH"/>
          </w:rPr>
          <w:delText>,</w:delText>
        </w:r>
      </w:del>
      <w:ins w:id="89" w:author="Fleur Gellé" w:date="2022-11-04T14:56:00Z">
        <w:r w:rsidR="004B5A28">
          <w:rPr>
            <w:lang w:val="fr-CH"/>
          </w:rPr>
          <w:t xml:space="preserve"> </w:t>
        </w:r>
        <w:r w:rsidR="004B5A28" w:rsidRPr="009F2C02">
          <w:rPr>
            <w:i/>
            <w:iCs/>
            <w:lang w:val="fr-CH"/>
            <w:rPrChange w:id="90" w:author="Fleur Gellé" w:date="2022-11-04T15:00:00Z">
              <w:rPr>
                <w:lang w:val="fr-CH"/>
              </w:rPr>
            </w:rPrChange>
          </w:rPr>
          <w:t>[Japon]</w:t>
        </w:r>
      </w:ins>
    </w:p>
    <w:p w14:paraId="5870E749" w14:textId="06D29794" w:rsidR="008A3B9E" w:rsidRPr="008A3B9E" w:rsidRDefault="008A3B9E" w:rsidP="00F37C78">
      <w:pPr>
        <w:shd w:val="clear" w:color="auto" w:fill="FFFFFF"/>
        <w:tabs>
          <w:tab w:val="clear" w:pos="1134"/>
          <w:tab w:val="left" w:pos="567"/>
        </w:tabs>
        <w:spacing w:before="200"/>
        <w:jc w:val="left"/>
        <w:rPr>
          <w:ins w:id="91" w:author="Fleur Gellé" w:date="2022-11-16T09:44:00Z"/>
          <w:bCs/>
          <w:lang w:val="fr-FR"/>
          <w:rPrChange w:id="92" w:author="Fleur Gellé" w:date="2022-11-16T09:44:00Z">
            <w:rPr>
              <w:ins w:id="93" w:author="Fleur Gellé" w:date="2022-11-16T09:44:00Z"/>
              <w:b/>
              <w:lang w:val="fr-CH"/>
            </w:rPr>
          </w:rPrChange>
        </w:rPr>
      </w:pPr>
      <w:ins w:id="94" w:author="Fleur Gellé" w:date="2022-11-16T09:44:00Z">
        <w:r w:rsidRPr="007F5079">
          <w:rPr>
            <w:b/>
            <w:lang w:val="fr-FR"/>
            <w:rPrChange w:id="95" w:author="Fleur Gellé" w:date="2022-11-16T09:46:00Z">
              <w:rPr>
                <w:b/>
                <w:lang w:val="fr-CH"/>
              </w:rPr>
            </w:rPrChange>
          </w:rPr>
          <w:t xml:space="preserve">Prie </w:t>
        </w:r>
        <w:r w:rsidRPr="007F5079">
          <w:rPr>
            <w:bCs/>
            <w:lang w:val="fr-FR"/>
            <w:rPrChange w:id="96" w:author="Fleur Gellé" w:date="2022-11-16T09:46:00Z">
              <w:rPr>
                <w:bCs/>
                <w:lang w:val="fr-CH"/>
              </w:rPr>
            </w:rPrChange>
          </w:rPr>
          <w:t>le Conseil exéc</w:t>
        </w:r>
        <w:r w:rsidRPr="007F5079">
          <w:rPr>
            <w:bCs/>
            <w:lang w:val="fr-FR"/>
            <w:rPrChange w:id="97" w:author="Fleur Gellé" w:date="2022-11-16T09:46:00Z">
              <w:rPr>
                <w:bCs/>
                <w:lang w:val="en-US"/>
              </w:rPr>
            </w:rPrChange>
          </w:rPr>
          <w:t xml:space="preserve">utif </w:t>
        </w:r>
      </w:ins>
      <w:ins w:id="98" w:author="Fleur Gellé" w:date="2022-11-16T09:45:00Z">
        <w:r w:rsidRPr="007F5079">
          <w:rPr>
            <w:bCs/>
            <w:lang w:val="fr-FR"/>
          </w:rPr>
          <w:t>de conseiller l’INFCOM</w:t>
        </w:r>
      </w:ins>
      <w:ins w:id="99" w:author="Fleur Gellé" w:date="2022-11-16T09:44:00Z">
        <w:r w:rsidRPr="007F5079">
          <w:rPr>
            <w:bCs/>
            <w:lang w:val="fr-FR"/>
          </w:rPr>
          <w:t xml:space="preserve"> sur la façon de combler ces lacunes, en coopération avec les parties prenantes concernées, y compris les partenaires pour le développement; [Japon]</w:t>
        </w:r>
      </w:ins>
    </w:p>
    <w:p w14:paraId="05DA5CA1" w14:textId="0B0654C8" w:rsidR="00756C9E" w:rsidRPr="0085161A" w:rsidRDefault="00756C9E" w:rsidP="00F37C78">
      <w:pPr>
        <w:shd w:val="clear" w:color="auto" w:fill="FFFFFF"/>
        <w:tabs>
          <w:tab w:val="clear" w:pos="1134"/>
          <w:tab w:val="left" w:pos="567"/>
        </w:tabs>
        <w:spacing w:before="200"/>
        <w:jc w:val="left"/>
        <w:rPr>
          <w:rFonts w:eastAsia="Times New Roman" w:cs="Times New Roman"/>
          <w:color w:val="000000"/>
          <w:bdr w:val="none" w:sz="0" w:space="0" w:color="auto" w:frame="1"/>
          <w:lang w:val="fr-CH"/>
        </w:rPr>
      </w:pPr>
      <w:r w:rsidRPr="0085161A">
        <w:rPr>
          <w:b/>
          <w:bCs/>
          <w:lang w:val="fr-CH"/>
        </w:rPr>
        <w:t>Prie</w:t>
      </w:r>
      <w:r w:rsidR="00ED140B" w:rsidRPr="0085161A">
        <w:rPr>
          <w:b/>
          <w:bCs/>
          <w:lang w:val="fr-CH"/>
        </w:rPr>
        <w:t xml:space="preserve"> instamment</w:t>
      </w:r>
      <w:ins w:id="100" w:author="Fleur Gellé" w:date="2022-11-04T15:00:00Z">
        <w:r w:rsidR="00D65532" w:rsidRPr="00D65532">
          <w:rPr>
            <w:lang w:val="fr-CH"/>
          </w:rPr>
          <w:t xml:space="preserve"> </w:t>
        </w:r>
        <w:r w:rsidR="00D65532">
          <w:rPr>
            <w:lang w:val="fr-CH"/>
          </w:rPr>
          <w:t>l</w:t>
        </w:r>
        <w:r w:rsidR="00D65532" w:rsidRPr="00C977D3">
          <w:rPr>
            <w:lang w:val="fr-CH"/>
          </w:rPr>
          <w:t>es Membres</w:t>
        </w:r>
      </w:ins>
      <w:ins w:id="101" w:author="Fleur Gellé" w:date="2022-11-04T15:01:00Z">
        <w:r w:rsidR="00055C77">
          <w:rPr>
            <w:lang w:val="fr-CH"/>
          </w:rPr>
          <w:t xml:space="preserve"> </w:t>
        </w:r>
        <w:r w:rsidR="00055C77" w:rsidRPr="00AA6880">
          <w:rPr>
            <w:i/>
            <w:iCs/>
            <w:lang w:val="fr-CH"/>
            <w:rPrChange w:id="102" w:author="Fleur Gellé" w:date="2022-11-04T15:02:00Z">
              <w:rPr>
                <w:lang w:val="fr-CH"/>
              </w:rPr>
            </w:rPrChange>
          </w:rPr>
          <w:t>[</w:t>
        </w:r>
        <w:r w:rsidR="00AA6880" w:rsidRPr="00AA6880">
          <w:rPr>
            <w:i/>
            <w:iCs/>
            <w:lang w:val="fr-CH"/>
            <w:rPrChange w:id="103" w:author="Fleur Gellé" w:date="2022-11-04T15:02:00Z">
              <w:rPr>
                <w:lang w:val="fr-CH"/>
              </w:rPr>
            </w:rPrChange>
          </w:rPr>
          <w:t>président du Groupe de travail pour les infrastructures relevant du Conseil régional VI</w:t>
        </w:r>
        <w:r w:rsidR="00055C77" w:rsidRPr="00AA6880">
          <w:rPr>
            <w:i/>
            <w:iCs/>
            <w:lang w:val="fr-CH"/>
            <w:rPrChange w:id="104" w:author="Fleur Gellé" w:date="2022-11-04T15:02:00Z">
              <w:rPr>
                <w:lang w:val="fr-CH"/>
              </w:rPr>
            </w:rPrChange>
          </w:rPr>
          <w:t>]</w:t>
        </w:r>
      </w:ins>
      <w:r w:rsidRPr="0085161A">
        <w:rPr>
          <w:b/>
          <w:bCs/>
          <w:lang w:val="fr-CH"/>
        </w:rPr>
        <w:t>:</w:t>
      </w:r>
    </w:p>
    <w:p w14:paraId="25204EB0" w14:textId="2BE6CF6F" w:rsidR="00756C9E" w:rsidRPr="00C977D3" w:rsidRDefault="00C977D3" w:rsidP="00F37C78">
      <w:pPr>
        <w:shd w:val="clear" w:color="auto" w:fill="FFFFFF"/>
        <w:tabs>
          <w:tab w:val="clear" w:pos="1134"/>
          <w:tab w:val="left" w:pos="567"/>
        </w:tabs>
        <w:spacing w:before="200"/>
        <w:ind w:left="567" w:hanging="567"/>
        <w:jc w:val="left"/>
        <w:rPr>
          <w:lang w:val="fr-CH"/>
        </w:rPr>
      </w:pPr>
      <w:r w:rsidRPr="0085161A">
        <w:rPr>
          <w:color w:val="000000"/>
          <w:lang w:val="fr-CH"/>
        </w:rPr>
        <w:t>1)</w:t>
      </w:r>
      <w:r w:rsidRPr="0085161A">
        <w:rPr>
          <w:color w:val="000000"/>
          <w:lang w:val="fr-CH"/>
        </w:rPr>
        <w:tab/>
      </w:r>
      <w:del w:id="105" w:author="Fleur Gellé" w:date="2022-11-04T15:00:00Z">
        <w:r w:rsidR="00756C9E" w:rsidRPr="00C977D3" w:rsidDel="00D65532">
          <w:rPr>
            <w:lang w:val="fr-CH"/>
          </w:rPr>
          <w:delText>Les Membres d</w:delText>
        </w:r>
      </w:del>
      <w:ins w:id="106" w:author="Fleur Gellé" w:date="2022-11-04T15:00:00Z">
        <w:r w:rsidR="00D65532">
          <w:rPr>
            <w:lang w:val="fr-CH"/>
          </w:rPr>
          <w:t>D</w:t>
        </w:r>
      </w:ins>
      <w:r w:rsidR="00756C9E" w:rsidRPr="00C977D3">
        <w:rPr>
          <w:lang w:val="fr-CH"/>
        </w:rPr>
        <w:t>e collaborer avec l</w:t>
      </w:r>
      <w:r w:rsidR="001B7371" w:rsidRPr="00C977D3">
        <w:rPr>
          <w:lang w:val="fr-CH"/>
        </w:rPr>
        <w:t>’</w:t>
      </w:r>
      <w:r w:rsidR="00756C9E" w:rsidRPr="00C977D3">
        <w:rPr>
          <w:lang w:val="fr-CH"/>
        </w:rPr>
        <w:t>INFCOM et de contribuer à la composition du ROBM,</w:t>
      </w:r>
    </w:p>
    <w:p w14:paraId="63778EFD" w14:textId="228D6D01" w:rsidR="00756C9E" w:rsidRPr="00C977D3" w:rsidRDefault="00C977D3" w:rsidP="00F37C78">
      <w:pPr>
        <w:tabs>
          <w:tab w:val="clear" w:pos="1134"/>
        </w:tabs>
        <w:autoSpaceDE w:val="0"/>
        <w:autoSpaceDN w:val="0"/>
        <w:adjustRightInd w:val="0"/>
        <w:spacing w:before="200"/>
        <w:ind w:left="567" w:hanging="567"/>
        <w:jc w:val="left"/>
        <w:rPr>
          <w:rFonts w:eastAsia="MS Mincho" w:cs="Verdana"/>
          <w:lang w:val="fr-CH"/>
        </w:rPr>
      </w:pPr>
      <w:r w:rsidRPr="0085161A">
        <w:rPr>
          <w:rFonts w:eastAsia="MS Mincho" w:cs="Verdana"/>
          <w:color w:val="000000"/>
          <w:lang w:val="fr-CH"/>
        </w:rPr>
        <w:t>2)</w:t>
      </w:r>
      <w:r w:rsidRPr="0085161A">
        <w:rPr>
          <w:rFonts w:eastAsia="MS Mincho" w:cs="Verdana"/>
          <w:color w:val="000000"/>
          <w:lang w:val="fr-CH"/>
        </w:rPr>
        <w:tab/>
      </w:r>
      <w:r w:rsidR="00756C9E" w:rsidRPr="00C977D3">
        <w:rPr>
          <w:lang w:val="fr-CH"/>
        </w:rPr>
        <w:t xml:space="preserve">De continuer </w:t>
      </w:r>
      <w:r w:rsidR="00D65532">
        <w:rPr>
          <w:lang w:val="fr-CH"/>
        </w:rPr>
        <w:t>de</w:t>
      </w:r>
      <w:r w:rsidR="00756C9E" w:rsidRPr="00C977D3">
        <w:rPr>
          <w:lang w:val="fr-CH"/>
        </w:rPr>
        <w:t xml:space="preserve"> suivre </w:t>
      </w:r>
      <w:r w:rsidR="00ED140B" w:rsidRPr="00C977D3">
        <w:rPr>
          <w:lang w:val="fr-CH"/>
        </w:rPr>
        <w:t xml:space="preserve">de près </w:t>
      </w:r>
      <w:r w:rsidR="00756C9E" w:rsidRPr="00C977D3">
        <w:rPr>
          <w:lang w:val="fr-CH"/>
        </w:rPr>
        <w:t>la composition du ROBM et de la mettre à jour si nécessaire.</w:t>
      </w:r>
    </w:p>
    <w:p w14:paraId="7CB56852" w14:textId="77777777" w:rsidR="00756C9E" w:rsidRPr="0085161A" w:rsidRDefault="00756C9E" w:rsidP="00756C9E">
      <w:pPr>
        <w:pStyle w:val="WMOBodyText"/>
        <w:jc w:val="center"/>
        <w:rPr>
          <w:lang w:val="fr-CH"/>
        </w:rPr>
      </w:pPr>
      <w:r w:rsidRPr="0085161A">
        <w:rPr>
          <w:lang w:val="fr-CH"/>
        </w:rPr>
        <w:t>__________</w:t>
      </w:r>
    </w:p>
    <w:p w14:paraId="2238C893" w14:textId="7305A29C" w:rsidR="00756C9E" w:rsidRPr="0085161A" w:rsidRDefault="00756C9E">
      <w:pPr>
        <w:pStyle w:val="WMOBodyText"/>
        <w:spacing w:before="480"/>
        <w:rPr>
          <w:lang w:val="fr-CH"/>
        </w:rPr>
        <w:pPrChange w:id="107" w:author="Geneviève Delajod" w:date="2022-11-04T15:10:00Z">
          <w:pPr>
            <w:pStyle w:val="WMOBodyText"/>
          </w:pPr>
        </w:pPrChange>
      </w:pPr>
      <w:proofErr w:type="gramStart"/>
      <w:r w:rsidRPr="0085161A">
        <w:rPr>
          <w:lang w:val="fr-CH"/>
        </w:rPr>
        <w:t>Annexe:</w:t>
      </w:r>
      <w:proofErr w:type="gramEnd"/>
      <w:r w:rsidRPr="0085161A">
        <w:rPr>
          <w:lang w:val="fr-CH"/>
        </w:rPr>
        <w:t xml:space="preserve"> 1 </w:t>
      </w:r>
      <w:r w:rsidRPr="0085161A">
        <w:rPr>
          <w:lang w:val="fr-CH"/>
        </w:rPr>
        <w:br w:type="page"/>
      </w:r>
    </w:p>
    <w:p w14:paraId="77737695" w14:textId="449DEB7C" w:rsidR="00756C9E" w:rsidRPr="0085161A" w:rsidRDefault="00756C9E" w:rsidP="00756C9E">
      <w:pPr>
        <w:tabs>
          <w:tab w:val="clear" w:pos="1134"/>
        </w:tabs>
        <w:autoSpaceDE w:val="0"/>
        <w:autoSpaceDN w:val="0"/>
        <w:adjustRightInd w:val="0"/>
        <w:spacing w:before="360" w:after="360"/>
        <w:jc w:val="center"/>
        <w:rPr>
          <w:b/>
          <w:bCs/>
          <w:lang w:val="fr-CH"/>
        </w:rPr>
      </w:pPr>
      <w:bookmarkStart w:id="108" w:name="AnnexToDraftResolution"/>
      <w:r w:rsidRPr="0085161A">
        <w:rPr>
          <w:b/>
          <w:bCs/>
          <w:lang w:val="fr-CH"/>
        </w:rPr>
        <w:lastRenderedPageBreak/>
        <w:t xml:space="preserve">Annexe au projet de résolution </w:t>
      </w:r>
      <w:r w:rsidR="002C0938" w:rsidRPr="0085161A">
        <w:rPr>
          <w:b/>
          <w:bCs/>
          <w:lang w:val="fr-CH"/>
        </w:rPr>
        <w:t>##</w:t>
      </w:r>
      <w:r w:rsidRPr="0085161A">
        <w:rPr>
          <w:b/>
          <w:bCs/>
          <w:lang w:val="fr-CH"/>
        </w:rPr>
        <w:t>/1 (Cg-19)</w:t>
      </w:r>
      <w:bookmarkEnd w:id="108"/>
    </w:p>
    <w:p w14:paraId="23992166" w14:textId="4197DDAD" w:rsidR="00756C9E" w:rsidRPr="0085161A" w:rsidRDefault="00756C9E" w:rsidP="00756C9E">
      <w:pPr>
        <w:pStyle w:val="Heading3"/>
        <w:spacing w:before="0" w:after="240"/>
        <w:jc w:val="center"/>
        <w:rPr>
          <w:sz w:val="22"/>
          <w:szCs w:val="22"/>
          <w:lang w:val="fr-CH"/>
        </w:rPr>
      </w:pPr>
      <w:bookmarkStart w:id="109" w:name="_Appendice_3.1_Processus"/>
      <w:bookmarkEnd w:id="109"/>
      <w:r w:rsidRPr="0085161A">
        <w:rPr>
          <w:sz w:val="22"/>
          <w:szCs w:val="22"/>
          <w:lang w:val="fr-CH"/>
        </w:rPr>
        <w:t>A</w:t>
      </w:r>
      <w:r w:rsidR="00F361F8" w:rsidRPr="0085161A">
        <w:rPr>
          <w:sz w:val="22"/>
          <w:szCs w:val="22"/>
          <w:lang w:val="fr-CH"/>
        </w:rPr>
        <w:t>ppendice</w:t>
      </w:r>
      <w:r w:rsidRPr="0085161A">
        <w:rPr>
          <w:sz w:val="22"/>
          <w:szCs w:val="22"/>
          <w:lang w:val="fr-CH"/>
        </w:rPr>
        <w:t xml:space="preserve"> 3.1 Processus de désignation des stations ROBM</w:t>
      </w:r>
    </w:p>
    <w:p w14:paraId="44A315DA" w14:textId="74CEEF53" w:rsidR="00756C9E" w:rsidRPr="0085161A" w:rsidRDefault="00756C9E" w:rsidP="00756C9E">
      <w:pPr>
        <w:tabs>
          <w:tab w:val="clear" w:pos="1134"/>
        </w:tabs>
        <w:autoSpaceDE w:val="0"/>
        <w:autoSpaceDN w:val="0"/>
        <w:adjustRightInd w:val="0"/>
        <w:spacing w:after="120"/>
        <w:jc w:val="center"/>
        <w:rPr>
          <w:lang w:val="fr-CH"/>
        </w:rPr>
      </w:pPr>
      <w:r w:rsidRPr="0085161A">
        <w:rPr>
          <w:lang w:val="fr-CH"/>
        </w:rPr>
        <w:t>(Identique à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annexe du projet de résolution ##/1 (EC-76) </w:t>
      </w:r>
      <w:r w:rsidR="00BC4AF9" w:rsidRPr="0085161A">
        <w:rPr>
          <w:lang w:val="fr-CH"/>
        </w:rPr>
        <w:t>–</w:t>
      </w:r>
      <w:r w:rsidRPr="0085161A">
        <w:rPr>
          <w:lang w:val="fr-CH"/>
        </w:rPr>
        <w:t xml:space="preserve"> AMENDEMENTS AU </w:t>
      </w:r>
      <w:r w:rsidRPr="0085161A">
        <w:rPr>
          <w:i/>
          <w:iCs/>
          <w:lang w:val="fr-CH"/>
        </w:rPr>
        <w:t>MANUEL</w:t>
      </w:r>
      <w:r w:rsidR="002A0920" w:rsidRPr="0085161A">
        <w:rPr>
          <w:i/>
          <w:iCs/>
          <w:lang w:val="fr-CH"/>
        </w:rPr>
        <w:br/>
      </w:r>
      <w:r w:rsidRPr="0085161A">
        <w:rPr>
          <w:i/>
          <w:iCs/>
          <w:lang w:val="fr-CH"/>
        </w:rPr>
        <w:t>DU SYSTÈME MONDIAL INTÉGRÉ DES SYSTEMES D</w:t>
      </w:r>
      <w:r w:rsidR="001B7371">
        <w:rPr>
          <w:i/>
          <w:iCs/>
          <w:lang w:val="fr-CH"/>
        </w:rPr>
        <w:t>’</w:t>
      </w:r>
      <w:r w:rsidRPr="0085161A">
        <w:rPr>
          <w:i/>
          <w:iCs/>
          <w:lang w:val="fr-CH"/>
        </w:rPr>
        <w:t>OBSERVATION DE L</w:t>
      </w:r>
      <w:r w:rsidR="001B7371">
        <w:rPr>
          <w:i/>
          <w:iCs/>
          <w:lang w:val="fr-CH"/>
        </w:rPr>
        <w:t>’</w:t>
      </w:r>
      <w:r w:rsidRPr="0085161A">
        <w:rPr>
          <w:i/>
          <w:iCs/>
          <w:lang w:val="fr-CH"/>
        </w:rPr>
        <w:t>OMM</w:t>
      </w:r>
      <w:r w:rsidR="002A0920" w:rsidRPr="0085161A">
        <w:rPr>
          <w:i/>
          <w:iCs/>
          <w:lang w:val="fr-CH"/>
        </w:rPr>
        <w:br/>
      </w:r>
      <w:r w:rsidRPr="0085161A">
        <w:rPr>
          <w:lang w:val="fr-CH"/>
        </w:rPr>
        <w:t>(OMM-N</w:t>
      </w:r>
      <w:r w:rsidR="002A0920" w:rsidRPr="0085161A">
        <w:rPr>
          <w:lang w:val="fr-CH"/>
        </w:rPr>
        <w:t>° </w:t>
      </w:r>
      <w:r w:rsidRPr="0085161A">
        <w:rPr>
          <w:lang w:val="fr-CH"/>
        </w:rPr>
        <w:t xml:space="preserve">1160), </w:t>
      </w:r>
      <w:r w:rsidR="00620361" w:rsidRPr="0085161A">
        <w:rPr>
          <w:lang w:val="fr-CH"/>
        </w:rPr>
        <w:t>a</w:t>
      </w:r>
      <w:r w:rsidRPr="0085161A">
        <w:rPr>
          <w:lang w:val="fr-CH"/>
        </w:rPr>
        <w:t>ppendice 3.1)</w:t>
      </w:r>
      <w:bookmarkStart w:id="110" w:name="_Hlk63347395"/>
      <w:bookmarkEnd w:id="110"/>
    </w:p>
    <w:p w14:paraId="3F8A3731" w14:textId="77777777" w:rsidR="00756C9E" w:rsidRPr="0085161A" w:rsidRDefault="00756C9E" w:rsidP="00756C9E">
      <w:pPr>
        <w:spacing w:before="120"/>
        <w:rPr>
          <w:rFonts w:eastAsia="Verdana" w:cs="Verdana"/>
          <w:b/>
          <w:bCs/>
          <w:lang w:val="fr-CH"/>
        </w:rPr>
      </w:pPr>
    </w:p>
    <w:p w14:paraId="34743B54" w14:textId="77777777" w:rsidR="00756C9E" w:rsidRPr="0085161A" w:rsidRDefault="00756C9E" w:rsidP="00A60893">
      <w:pPr>
        <w:spacing w:before="120"/>
        <w:jc w:val="left"/>
        <w:rPr>
          <w:lang w:val="fr-CH"/>
        </w:rPr>
      </w:pPr>
      <w:r w:rsidRPr="0085161A">
        <w:rPr>
          <w:b/>
          <w:bCs/>
          <w:lang w:val="fr-CH"/>
        </w:rPr>
        <w:t>Le processus de désignation des stations ROBM, tel que spécifié dans le présent appendice, doit être suivi par toutes les parties prenantes.</w:t>
      </w:r>
    </w:p>
    <w:p w14:paraId="6A14C7E6" w14:textId="04A61142" w:rsidR="00756C9E" w:rsidRPr="0085161A" w:rsidRDefault="00756C9E" w:rsidP="00A60893">
      <w:pPr>
        <w:spacing w:before="120" w:after="240"/>
        <w:jc w:val="left"/>
        <w:rPr>
          <w:sz w:val="16"/>
          <w:szCs w:val="16"/>
          <w:lang w:val="fr-CH"/>
        </w:rPr>
      </w:pPr>
      <w:r w:rsidRPr="0085161A">
        <w:rPr>
          <w:sz w:val="16"/>
          <w:szCs w:val="16"/>
          <w:lang w:val="fr-CH"/>
        </w:rPr>
        <w:t xml:space="preserve">Note: Conformément à la </w:t>
      </w:r>
      <w:r w:rsidR="00EF056E" w:rsidRPr="0085161A">
        <w:rPr>
          <w:sz w:val="16"/>
          <w:szCs w:val="16"/>
          <w:lang w:val="fr-CH"/>
        </w:rPr>
        <w:t>r</w:t>
      </w:r>
      <w:r w:rsidRPr="0085161A">
        <w:rPr>
          <w:sz w:val="16"/>
          <w:szCs w:val="16"/>
          <w:lang w:val="fr-CH"/>
        </w:rPr>
        <w:t xml:space="preserve">ésolution XX (Cg-19) </w:t>
      </w:r>
      <w:r w:rsidR="00EF056E" w:rsidRPr="0085161A">
        <w:rPr>
          <w:sz w:val="16"/>
          <w:szCs w:val="16"/>
          <w:lang w:val="fr-CH"/>
        </w:rPr>
        <w:t>–</w:t>
      </w:r>
      <w:r w:rsidRPr="0085161A">
        <w:rPr>
          <w:sz w:val="16"/>
          <w:szCs w:val="16"/>
          <w:lang w:val="fr-CH"/>
        </w:rPr>
        <w:t xml:space="preserve"> Composition initiale du ROBM, la tenue à jour de la composition du ROBM est déléguée </w:t>
      </w:r>
      <w:r w:rsidR="000E4394" w:rsidRPr="0085161A">
        <w:rPr>
          <w:sz w:val="16"/>
          <w:szCs w:val="16"/>
          <w:lang w:val="fr-CH"/>
        </w:rPr>
        <w:t>à l</w:t>
      </w:r>
      <w:r w:rsidR="001B7371">
        <w:rPr>
          <w:sz w:val="16"/>
          <w:szCs w:val="16"/>
          <w:lang w:val="fr-CH"/>
        </w:rPr>
        <w:t>’</w:t>
      </w:r>
      <w:r w:rsidR="000E4394" w:rsidRPr="0085161A">
        <w:rPr>
          <w:sz w:val="16"/>
          <w:szCs w:val="16"/>
          <w:lang w:val="fr-CH"/>
        </w:rPr>
        <w:t xml:space="preserve">INFCOM </w:t>
      </w:r>
      <w:r w:rsidRPr="0085161A">
        <w:rPr>
          <w:sz w:val="16"/>
          <w:szCs w:val="16"/>
          <w:lang w:val="fr-CH"/>
        </w:rPr>
        <w:t>par le Congrès.</w:t>
      </w:r>
    </w:p>
    <w:p w14:paraId="3A45C036" w14:textId="08D2DB8D" w:rsidR="00756C9E" w:rsidRPr="0085161A" w:rsidRDefault="00756C9E" w:rsidP="00A60893">
      <w:pPr>
        <w:spacing w:before="120" w:after="240"/>
        <w:jc w:val="left"/>
        <w:rPr>
          <w:lang w:val="fr-CH"/>
        </w:rPr>
      </w:pPr>
      <w:r w:rsidRPr="0085161A">
        <w:rPr>
          <w:lang w:val="fr-CH"/>
        </w:rPr>
        <w:t>1.</w:t>
      </w:r>
      <w:r w:rsidRPr="0085161A">
        <w:rPr>
          <w:lang w:val="fr-CH"/>
        </w:rPr>
        <w:tab/>
        <w:t>La liste des stations et des plates</w:t>
      </w:r>
      <w:r w:rsidR="00620361" w:rsidRPr="0085161A">
        <w:rPr>
          <w:lang w:val="fr-CH"/>
        </w:rPr>
        <w:t>-</w:t>
      </w:r>
      <w:r w:rsidRPr="0085161A">
        <w:rPr>
          <w:lang w:val="fr-CH"/>
        </w:rPr>
        <w:t>formes du ROBM est tirée de la liste de toutes les stations et plates-formes du WIGOS enregistrées dans la base de données OSCAR</w:t>
      </w:r>
      <w:r w:rsidR="00CA21A1" w:rsidRPr="0085161A">
        <w:rPr>
          <w:lang w:val="fr-CH"/>
        </w:rPr>
        <w:t>-</w:t>
      </w:r>
      <w:r w:rsidRPr="0085161A">
        <w:rPr>
          <w:lang w:val="fr-CH"/>
        </w:rPr>
        <w:t>Surface par les Membres et dont le suivi de la qualité est assuré par le Système de contrôle de la qualité des données du WIGOS.</w:t>
      </w:r>
    </w:p>
    <w:p w14:paraId="20EBA28C" w14:textId="77777777" w:rsidR="00756C9E" w:rsidRPr="0085161A" w:rsidRDefault="00756C9E" w:rsidP="00A60893">
      <w:pPr>
        <w:spacing w:before="120" w:after="240"/>
        <w:jc w:val="left"/>
        <w:rPr>
          <w:lang w:val="fr-CH"/>
        </w:rPr>
      </w:pPr>
      <w:r w:rsidRPr="0085161A">
        <w:rPr>
          <w:lang w:val="fr-CH"/>
        </w:rPr>
        <w:t>2.</w:t>
      </w:r>
      <w:r w:rsidRPr="0085161A">
        <w:rPr>
          <w:lang w:val="fr-CH"/>
        </w:rPr>
        <w:tab/>
        <w:t xml:space="preserve">Le recensement des stations et des plates-formes qui seront proposées par les Membres pour faire partie du ROBM est fondé sur les spécifications relatives au ROBM présentées ci-dessous. </w:t>
      </w:r>
    </w:p>
    <w:p w14:paraId="0AC7A0EA" w14:textId="3EF4ED8F" w:rsidR="00756C9E" w:rsidRPr="0085161A" w:rsidRDefault="00756C9E" w:rsidP="00A60893">
      <w:pPr>
        <w:spacing w:before="120" w:after="240"/>
        <w:jc w:val="left"/>
        <w:rPr>
          <w:rFonts w:eastAsia="Verdana" w:cs="Verdana"/>
          <w:b/>
          <w:bCs/>
          <w:lang w:val="fr-CH"/>
        </w:rPr>
      </w:pPr>
      <w:r w:rsidRPr="0085161A">
        <w:rPr>
          <w:lang w:val="fr-CH"/>
        </w:rPr>
        <w:t>3.</w:t>
      </w:r>
      <w:r w:rsidRPr="0085161A">
        <w:rPr>
          <w:lang w:val="fr-CH"/>
        </w:rPr>
        <w:tab/>
        <w:t>La liste des stations et des plates-formes du ROBM est établie conjointement par les Membres et l</w:t>
      </w:r>
      <w:r w:rsidR="001B7371">
        <w:rPr>
          <w:lang w:val="fr-CH"/>
        </w:rPr>
        <w:t>’</w:t>
      </w:r>
      <w:r w:rsidRPr="0085161A">
        <w:rPr>
          <w:lang w:val="fr-CH"/>
        </w:rPr>
        <w:t>INFCOM.</w:t>
      </w:r>
    </w:p>
    <w:p w14:paraId="2774F27F" w14:textId="1BA9F2C0" w:rsidR="00756C9E" w:rsidRPr="0085161A" w:rsidRDefault="00756C9E" w:rsidP="00A60893">
      <w:pPr>
        <w:spacing w:before="120" w:after="240"/>
        <w:jc w:val="left"/>
        <w:rPr>
          <w:rFonts w:eastAsia="Verdana" w:cs="Verdana"/>
          <w:lang w:val="fr-CH"/>
        </w:rPr>
      </w:pPr>
      <w:r w:rsidRPr="0085161A">
        <w:rPr>
          <w:lang w:val="fr-CH"/>
        </w:rPr>
        <w:t>4.</w:t>
      </w:r>
      <w:r w:rsidRPr="0085161A">
        <w:rPr>
          <w:lang w:val="fr-CH"/>
        </w:rPr>
        <w:tab/>
        <w:t>L</w:t>
      </w:r>
      <w:r w:rsidR="001B7371">
        <w:rPr>
          <w:lang w:val="fr-CH"/>
        </w:rPr>
        <w:t>’</w:t>
      </w:r>
      <w:r w:rsidRPr="0085161A">
        <w:rPr>
          <w:lang w:val="fr-CH"/>
        </w:rPr>
        <w:t>INFCOM entreprend une première étude de la mise en œuvre du ROBM qui présente, pour chaque Membre, le nombre de stations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 en surface et le nombre de stations d</w:t>
      </w:r>
      <w:r w:rsidR="001B7371">
        <w:rPr>
          <w:lang w:val="fr-CH"/>
        </w:rPr>
        <w:t>’</w:t>
      </w:r>
      <w:r w:rsidRPr="0085161A">
        <w:rPr>
          <w:lang w:val="fr-CH"/>
        </w:rPr>
        <w:t>observation en altitude qui sont nécessaires pour que le Membre puisse s</w:t>
      </w:r>
      <w:r w:rsidR="001B7371">
        <w:rPr>
          <w:lang w:val="fr-CH"/>
        </w:rPr>
        <w:t>’</w:t>
      </w:r>
      <w:r w:rsidRPr="0085161A">
        <w:rPr>
          <w:lang w:val="fr-CH"/>
        </w:rPr>
        <w:t>acquitter de ses obligations au titre des sections 3.2.2.7 à 3.2.2.10 et 3.2.2.12 à 3.2.2.15.</w:t>
      </w:r>
    </w:p>
    <w:p w14:paraId="4C87C289" w14:textId="61CA9BFF" w:rsidR="00756C9E" w:rsidRPr="0085161A" w:rsidRDefault="00756C9E" w:rsidP="00A60893">
      <w:pPr>
        <w:spacing w:before="120" w:after="240"/>
        <w:jc w:val="left"/>
        <w:rPr>
          <w:rFonts w:eastAsia="Verdana" w:cs="Verdana"/>
          <w:lang w:val="fr-CH"/>
        </w:rPr>
      </w:pPr>
      <w:r w:rsidRPr="0085161A">
        <w:rPr>
          <w:lang w:val="fr-CH"/>
        </w:rPr>
        <w:t>5.</w:t>
      </w:r>
      <w:r w:rsidRPr="0085161A">
        <w:rPr>
          <w:lang w:val="fr-CH"/>
        </w:rPr>
        <w:tab/>
        <w:t>L</w:t>
      </w:r>
      <w:r w:rsidR="001B7371">
        <w:rPr>
          <w:lang w:val="fr-CH"/>
        </w:rPr>
        <w:t>’</w:t>
      </w:r>
      <w:r w:rsidRPr="0085161A">
        <w:rPr>
          <w:lang w:val="fr-CH"/>
        </w:rPr>
        <w:t>INFCOM examine la contribution de chaque Membre conformément à la disposition 3.2.2.21 et évalue si elle répond aux exigences spécifiées dans les sections 3.2.2.7 à 3.2.2.10 et 3.2.2.12 à 3.2.2.</w:t>
      </w:r>
      <w:r w:rsidR="0017488E" w:rsidRPr="0085161A">
        <w:rPr>
          <w:lang w:val="fr-CH"/>
        </w:rPr>
        <w:t>15</w:t>
      </w:r>
      <w:r w:rsidRPr="0085161A">
        <w:rPr>
          <w:lang w:val="fr-CH"/>
        </w:rPr>
        <w:t>, puis elle fait part à chaque Membre de ses conclusions par écrit.</w:t>
      </w:r>
    </w:p>
    <w:p w14:paraId="0F3ED7CA" w14:textId="254C862F" w:rsidR="00756C9E" w:rsidRPr="0085161A" w:rsidRDefault="00756C9E" w:rsidP="00A60893">
      <w:pPr>
        <w:spacing w:before="120" w:after="240"/>
        <w:jc w:val="left"/>
        <w:rPr>
          <w:lang w:val="fr-CH"/>
        </w:rPr>
      </w:pPr>
      <w:r w:rsidRPr="0085161A">
        <w:rPr>
          <w:lang w:val="fr-CH"/>
        </w:rPr>
        <w:t>6.</w:t>
      </w:r>
      <w:r w:rsidRPr="0085161A">
        <w:rPr>
          <w:lang w:val="fr-CH"/>
        </w:rPr>
        <w:tab/>
        <w:t>S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agissant de la tenue à jour du ROBM, </w:t>
      </w:r>
      <w:r w:rsidR="00B55781" w:rsidRPr="0085161A">
        <w:rPr>
          <w:lang w:val="fr-CH"/>
        </w:rPr>
        <w:t>l</w:t>
      </w:r>
      <w:r w:rsidR="001B7371">
        <w:rPr>
          <w:lang w:val="fr-CH"/>
        </w:rPr>
        <w:t>’</w:t>
      </w:r>
      <w:r w:rsidR="00B55781" w:rsidRPr="0085161A">
        <w:rPr>
          <w:lang w:val="fr-CH"/>
        </w:rPr>
        <w:t>ajout</w:t>
      </w:r>
      <w:r w:rsidRPr="0085161A">
        <w:rPr>
          <w:lang w:val="fr-CH"/>
        </w:rPr>
        <w:t xml:space="preserve"> ou la suppression des stations du </w:t>
      </w:r>
      <w:r w:rsidR="0071707B" w:rsidRPr="0085161A">
        <w:rPr>
          <w:lang w:val="fr-CH"/>
        </w:rPr>
        <w:t xml:space="preserve">réseau </w:t>
      </w:r>
      <w:r w:rsidRPr="0085161A">
        <w:rPr>
          <w:lang w:val="fr-CH"/>
        </w:rPr>
        <w:t>par les Membres est effectuée et enregistrée dans OSCAR</w:t>
      </w:r>
      <w:r w:rsidR="0071707B" w:rsidRPr="0085161A">
        <w:rPr>
          <w:lang w:val="fr-CH"/>
        </w:rPr>
        <w:t>-</w:t>
      </w:r>
      <w:r w:rsidRPr="0085161A">
        <w:rPr>
          <w:lang w:val="fr-CH"/>
        </w:rPr>
        <w:t>Surface par leurs correspondants nationaux pour OSCAR</w:t>
      </w:r>
      <w:r w:rsidR="0071707B" w:rsidRPr="0085161A">
        <w:rPr>
          <w:lang w:val="fr-CH"/>
        </w:rPr>
        <w:t>-</w:t>
      </w:r>
      <w:r w:rsidRPr="0085161A">
        <w:rPr>
          <w:lang w:val="fr-CH"/>
        </w:rPr>
        <w:t>Surface.</w:t>
      </w:r>
    </w:p>
    <w:p w14:paraId="78E927F0" w14:textId="237167B5" w:rsidR="00756C9E" w:rsidRPr="0085161A" w:rsidRDefault="00756C9E" w:rsidP="00A60893">
      <w:pPr>
        <w:spacing w:before="120" w:after="240"/>
        <w:jc w:val="left"/>
        <w:rPr>
          <w:lang w:val="fr-CH"/>
        </w:rPr>
      </w:pPr>
      <w:r w:rsidRPr="0085161A">
        <w:rPr>
          <w:lang w:val="fr-CH"/>
        </w:rPr>
        <w:t>7.</w:t>
      </w:r>
      <w:r w:rsidRPr="0085161A">
        <w:rPr>
          <w:lang w:val="fr-CH"/>
        </w:rPr>
        <w:tab/>
        <w:t>L</w:t>
      </w:r>
      <w:r w:rsidR="001B7371">
        <w:rPr>
          <w:lang w:val="fr-CH"/>
        </w:rPr>
        <w:t>’</w:t>
      </w:r>
      <w:r w:rsidRPr="0085161A">
        <w:rPr>
          <w:lang w:val="fr-CH"/>
        </w:rPr>
        <w:t>INFCOM, avec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aide du Secrétariat, examine les </w:t>
      </w:r>
      <w:r w:rsidR="00B55781" w:rsidRPr="0085161A">
        <w:rPr>
          <w:lang w:val="fr-CH"/>
        </w:rPr>
        <w:t>désign</w:t>
      </w:r>
      <w:r w:rsidRPr="0085161A">
        <w:rPr>
          <w:lang w:val="fr-CH"/>
        </w:rPr>
        <w:t>ations et prépare le projet de résolution à l</w:t>
      </w:r>
      <w:r w:rsidR="001B7371">
        <w:rPr>
          <w:lang w:val="fr-CH"/>
        </w:rPr>
        <w:t>’</w:t>
      </w:r>
      <w:r w:rsidRPr="0085161A">
        <w:rPr>
          <w:lang w:val="fr-CH"/>
        </w:rPr>
        <w:t>INFCOM sur la composition actualisée du ROBM.</w:t>
      </w:r>
    </w:p>
    <w:p w14:paraId="23AE0DF0" w14:textId="67AA81FD" w:rsidR="00756C9E" w:rsidRPr="0085161A" w:rsidRDefault="00756C9E" w:rsidP="00A60893">
      <w:pPr>
        <w:spacing w:before="120" w:after="240"/>
        <w:jc w:val="left"/>
        <w:rPr>
          <w:lang w:val="fr-CH"/>
        </w:rPr>
      </w:pPr>
      <w:r w:rsidRPr="0085161A">
        <w:rPr>
          <w:lang w:val="fr-CH"/>
        </w:rPr>
        <w:t>8.</w:t>
      </w:r>
      <w:r w:rsidRPr="0085161A">
        <w:rPr>
          <w:lang w:val="fr-CH"/>
        </w:rPr>
        <w:tab/>
        <w:t>La composition actualisée du ROBM est mise à la disposition de tous les Membres trois mois avant la session de l</w:t>
      </w:r>
      <w:r w:rsidR="001B7371">
        <w:rPr>
          <w:lang w:val="fr-CH"/>
        </w:rPr>
        <w:t>’</w:t>
      </w:r>
      <w:r w:rsidRPr="0085161A">
        <w:rPr>
          <w:lang w:val="fr-CH"/>
        </w:rPr>
        <w:t>INFCOM, par le biais d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un outil </w:t>
      </w:r>
      <w:r w:rsidR="00BD339E" w:rsidRPr="0085161A">
        <w:rPr>
          <w:lang w:val="fr-CH"/>
        </w:rPr>
        <w:t>consacré à cet effet sur le</w:t>
      </w:r>
      <w:r w:rsidRPr="0085161A">
        <w:rPr>
          <w:lang w:val="fr-CH"/>
        </w:rPr>
        <w:t xml:space="preserve"> site Web de l</w:t>
      </w:r>
      <w:r w:rsidR="001B7371">
        <w:rPr>
          <w:lang w:val="fr-CH"/>
        </w:rPr>
        <w:t>’</w:t>
      </w:r>
      <w:r w:rsidRPr="0085161A">
        <w:rPr>
          <w:lang w:val="fr-CH"/>
        </w:rPr>
        <w:t>OMM.</w:t>
      </w:r>
    </w:p>
    <w:p w14:paraId="67596B74" w14:textId="401E0BE3" w:rsidR="00756C9E" w:rsidRPr="0085161A" w:rsidRDefault="00756C9E" w:rsidP="00A60893">
      <w:pPr>
        <w:spacing w:before="120" w:after="240"/>
        <w:jc w:val="left"/>
        <w:rPr>
          <w:lang w:val="fr-CH"/>
        </w:rPr>
      </w:pPr>
      <w:r w:rsidRPr="0085161A">
        <w:rPr>
          <w:lang w:val="fr-CH"/>
        </w:rPr>
        <w:t>9.</w:t>
      </w:r>
      <w:r w:rsidRPr="0085161A">
        <w:rPr>
          <w:lang w:val="fr-CH"/>
        </w:rPr>
        <w:tab/>
      </w:r>
      <w:r w:rsidR="008D5961" w:rsidRPr="0085161A">
        <w:rPr>
          <w:lang w:val="fr-CH"/>
        </w:rPr>
        <w:t>À</w:t>
      </w:r>
      <w:r w:rsidRPr="0085161A">
        <w:rPr>
          <w:lang w:val="fr-CH"/>
        </w:rPr>
        <w:t xml:space="preserve"> la lumière des observations formulées par les Membres, une version finale de la composition actualisée du ROBM est soumise à l</w:t>
      </w:r>
      <w:r w:rsidR="001B7371">
        <w:rPr>
          <w:lang w:val="fr-CH"/>
        </w:rPr>
        <w:t>’</w:t>
      </w:r>
      <w:r w:rsidRPr="0085161A">
        <w:rPr>
          <w:lang w:val="fr-CH"/>
        </w:rPr>
        <w:t>INFCOM sur la base des informations figurant dans l</w:t>
      </w:r>
      <w:r w:rsidR="001B7371">
        <w:rPr>
          <w:lang w:val="fr-CH"/>
        </w:rPr>
        <w:t>’</w:t>
      </w:r>
      <w:r w:rsidRPr="0085161A">
        <w:rPr>
          <w:lang w:val="fr-CH"/>
        </w:rPr>
        <w:t xml:space="preserve">outil </w:t>
      </w:r>
      <w:r w:rsidR="00BD339E" w:rsidRPr="0085161A">
        <w:rPr>
          <w:lang w:val="fr-CH"/>
        </w:rPr>
        <w:t>spécifique</w:t>
      </w:r>
      <w:r w:rsidRPr="0085161A">
        <w:rPr>
          <w:lang w:val="fr-CH"/>
        </w:rPr>
        <w:t xml:space="preserve"> du site Web de l</w:t>
      </w:r>
      <w:r w:rsidR="001B7371">
        <w:rPr>
          <w:lang w:val="fr-CH"/>
        </w:rPr>
        <w:t>’</w:t>
      </w:r>
      <w:r w:rsidRPr="0085161A">
        <w:rPr>
          <w:lang w:val="fr-CH"/>
        </w:rPr>
        <w:t>OMM.</w:t>
      </w:r>
    </w:p>
    <w:p w14:paraId="6C7C34FA" w14:textId="77777777" w:rsidR="00756C9E" w:rsidRPr="0085161A" w:rsidRDefault="00756C9E" w:rsidP="00756C9E">
      <w:pPr>
        <w:tabs>
          <w:tab w:val="clear" w:pos="1134"/>
        </w:tabs>
        <w:spacing w:before="240"/>
        <w:jc w:val="center"/>
        <w:rPr>
          <w:rFonts w:eastAsia="Verdana" w:cs="Verdana"/>
          <w:caps/>
          <w:kern w:val="32"/>
          <w:sz w:val="24"/>
          <w:szCs w:val="24"/>
          <w:lang w:val="fr-CH"/>
        </w:rPr>
      </w:pPr>
      <w:r w:rsidRPr="0085161A">
        <w:rPr>
          <w:lang w:val="fr-CH"/>
        </w:rPr>
        <w:t>__________</w:t>
      </w:r>
    </w:p>
    <w:sectPr w:rsidR="00756C9E" w:rsidRPr="0085161A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A9F1" w14:textId="77777777" w:rsidR="004552AF" w:rsidRDefault="004552AF">
      <w:r>
        <w:separator/>
      </w:r>
    </w:p>
    <w:p w14:paraId="3BEB2073" w14:textId="77777777" w:rsidR="004552AF" w:rsidRDefault="004552AF"/>
    <w:p w14:paraId="4648A176" w14:textId="77777777" w:rsidR="004552AF" w:rsidRDefault="004552AF"/>
  </w:endnote>
  <w:endnote w:type="continuationSeparator" w:id="0">
    <w:p w14:paraId="6B9D538D" w14:textId="77777777" w:rsidR="004552AF" w:rsidRDefault="004552AF">
      <w:r>
        <w:continuationSeparator/>
      </w:r>
    </w:p>
    <w:p w14:paraId="0D9B3A7E" w14:textId="77777777" w:rsidR="004552AF" w:rsidRDefault="004552AF"/>
    <w:p w14:paraId="171FA767" w14:textId="77777777" w:rsidR="004552AF" w:rsidRDefault="004552AF"/>
  </w:endnote>
  <w:endnote w:type="continuationNotice" w:id="1">
    <w:p w14:paraId="4175F1E8" w14:textId="77777777" w:rsidR="004552AF" w:rsidRDefault="00455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32F4" w14:textId="77777777" w:rsidR="004552AF" w:rsidRDefault="004552AF">
      <w:r>
        <w:separator/>
      </w:r>
    </w:p>
  </w:footnote>
  <w:footnote w:type="continuationSeparator" w:id="0">
    <w:p w14:paraId="76D9067A" w14:textId="77777777" w:rsidR="004552AF" w:rsidRDefault="004552AF">
      <w:r>
        <w:continuationSeparator/>
      </w:r>
    </w:p>
    <w:p w14:paraId="7EDA7D30" w14:textId="77777777" w:rsidR="004552AF" w:rsidRDefault="004552AF"/>
    <w:p w14:paraId="1F0198D8" w14:textId="77777777" w:rsidR="004552AF" w:rsidRDefault="004552AF"/>
  </w:footnote>
  <w:footnote w:type="continuationNotice" w:id="1">
    <w:p w14:paraId="1B06FE23" w14:textId="77777777" w:rsidR="004552AF" w:rsidRDefault="004552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F4B" w14:textId="5B05E590" w:rsidR="00A432CD" w:rsidRPr="00570DC3" w:rsidRDefault="003814B2" w:rsidP="00B72444">
    <w:pPr>
      <w:pStyle w:val="Header"/>
      <w:rPr>
        <w:sz w:val="18"/>
        <w:szCs w:val="18"/>
      </w:rPr>
    </w:pPr>
    <w:r w:rsidRPr="00C977D3">
      <w:rPr>
        <w:sz w:val="18"/>
        <w:szCs w:val="18"/>
        <w:lang w:val="fr-FR"/>
        <w:rPrChange w:id="111" w:author="Fleur Gellé" w:date="2022-11-04T14:45:00Z">
          <w:rPr>
            <w:sz w:val="18"/>
            <w:szCs w:val="18"/>
          </w:rPr>
        </w:rPrChange>
      </w:rPr>
      <w:t xml:space="preserve">INFCOM-2/Doc. </w:t>
    </w:r>
    <w:r w:rsidR="00134698" w:rsidRPr="00C977D3">
      <w:rPr>
        <w:sz w:val="18"/>
        <w:szCs w:val="18"/>
        <w:lang w:val="fr-FR"/>
        <w:rPrChange w:id="112" w:author="Fleur Gellé" w:date="2022-11-04T14:45:00Z">
          <w:rPr>
            <w:sz w:val="18"/>
            <w:szCs w:val="18"/>
          </w:rPr>
        </w:rPrChange>
      </w:rPr>
      <w:t>6.1(9)</w:t>
    </w:r>
    <w:r w:rsidR="00A432CD" w:rsidRPr="00C977D3">
      <w:rPr>
        <w:sz w:val="18"/>
        <w:szCs w:val="18"/>
        <w:lang w:val="fr-FR"/>
        <w:rPrChange w:id="113" w:author="Fleur Gellé" w:date="2022-11-04T14:45:00Z">
          <w:rPr>
            <w:sz w:val="18"/>
            <w:szCs w:val="18"/>
          </w:rPr>
        </w:rPrChange>
      </w:rPr>
      <w:t xml:space="preserve">, </w:t>
    </w:r>
    <w:del w:id="114" w:author="Fleur Gellé" w:date="2022-11-04T14:45:00Z">
      <w:r w:rsidR="004C7FDA" w:rsidRPr="00C977D3" w:rsidDel="00C977D3">
        <w:rPr>
          <w:sz w:val="18"/>
          <w:szCs w:val="18"/>
          <w:lang w:val="fr-FR"/>
          <w:rPrChange w:id="115" w:author="Fleur Gellé" w:date="2022-11-04T14:45:00Z">
            <w:rPr>
              <w:sz w:val="18"/>
              <w:szCs w:val="18"/>
            </w:rPr>
          </w:rPrChange>
        </w:rPr>
        <w:delText>VERSION</w:delText>
      </w:r>
      <w:r w:rsidR="00A432CD" w:rsidRPr="00C977D3" w:rsidDel="00C977D3">
        <w:rPr>
          <w:sz w:val="18"/>
          <w:szCs w:val="18"/>
          <w:lang w:val="fr-FR"/>
          <w:rPrChange w:id="116" w:author="Fleur Gellé" w:date="2022-11-04T14:45:00Z">
            <w:rPr>
              <w:sz w:val="18"/>
              <w:szCs w:val="18"/>
            </w:rPr>
          </w:rPrChange>
        </w:rPr>
        <w:delText xml:space="preserve"> 1</w:delText>
      </w:r>
    </w:del>
    <w:ins w:id="117" w:author="Fleur Gellé" w:date="2022-11-04T14:45:00Z">
      <w:r w:rsidR="00C977D3" w:rsidRPr="00C977D3">
        <w:rPr>
          <w:sz w:val="18"/>
          <w:szCs w:val="18"/>
          <w:lang w:val="fr-FR"/>
          <w:rPrChange w:id="118" w:author="Fleur Gellé" w:date="2022-11-04T14:45:00Z">
            <w:rPr>
              <w:sz w:val="18"/>
              <w:szCs w:val="18"/>
            </w:rPr>
          </w:rPrChange>
        </w:rPr>
        <w:t>VERSION APPROUVÉE</w:t>
      </w:r>
    </w:ins>
    <w:r w:rsidR="00A432CD" w:rsidRPr="00C977D3">
      <w:rPr>
        <w:sz w:val="18"/>
        <w:szCs w:val="18"/>
        <w:lang w:val="fr-FR"/>
        <w:rPrChange w:id="119" w:author="Fleur Gellé" w:date="2022-11-04T14:45:00Z">
          <w:rPr>
            <w:sz w:val="18"/>
            <w:szCs w:val="18"/>
          </w:rPr>
        </w:rPrChange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C977D3">
      <w:rPr>
        <w:rStyle w:val="PageNumber"/>
        <w:sz w:val="18"/>
        <w:szCs w:val="18"/>
        <w:lang w:val="fr-FR"/>
        <w:rPrChange w:id="120" w:author="Fleur Gellé" w:date="2022-11-04T14:45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CF67F5"/>
    <w:multiLevelType w:val="hybridMultilevel"/>
    <w:tmpl w:val="F236C6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7818990">
    <w:abstractNumId w:val="30"/>
  </w:num>
  <w:num w:numId="2" w16cid:durableId="896671030">
    <w:abstractNumId w:val="46"/>
  </w:num>
  <w:num w:numId="3" w16cid:durableId="578057151">
    <w:abstractNumId w:val="28"/>
  </w:num>
  <w:num w:numId="4" w16cid:durableId="1354647711">
    <w:abstractNumId w:val="37"/>
  </w:num>
  <w:num w:numId="5" w16cid:durableId="1324317692">
    <w:abstractNumId w:val="18"/>
  </w:num>
  <w:num w:numId="6" w16cid:durableId="152533333">
    <w:abstractNumId w:val="23"/>
  </w:num>
  <w:num w:numId="7" w16cid:durableId="914628692">
    <w:abstractNumId w:val="19"/>
  </w:num>
  <w:num w:numId="8" w16cid:durableId="1499080017">
    <w:abstractNumId w:val="31"/>
  </w:num>
  <w:num w:numId="9" w16cid:durableId="934438560">
    <w:abstractNumId w:val="22"/>
  </w:num>
  <w:num w:numId="10" w16cid:durableId="1426880502">
    <w:abstractNumId w:val="21"/>
  </w:num>
  <w:num w:numId="11" w16cid:durableId="1723557456">
    <w:abstractNumId w:val="36"/>
  </w:num>
  <w:num w:numId="12" w16cid:durableId="777986256">
    <w:abstractNumId w:val="12"/>
  </w:num>
  <w:num w:numId="13" w16cid:durableId="39062350">
    <w:abstractNumId w:val="26"/>
  </w:num>
  <w:num w:numId="14" w16cid:durableId="1518156822">
    <w:abstractNumId w:val="41"/>
  </w:num>
  <w:num w:numId="15" w16cid:durableId="1447196770">
    <w:abstractNumId w:val="20"/>
  </w:num>
  <w:num w:numId="16" w16cid:durableId="47456251">
    <w:abstractNumId w:val="9"/>
  </w:num>
  <w:num w:numId="17" w16cid:durableId="1902327660">
    <w:abstractNumId w:val="7"/>
  </w:num>
  <w:num w:numId="18" w16cid:durableId="1108768188">
    <w:abstractNumId w:val="6"/>
  </w:num>
  <w:num w:numId="19" w16cid:durableId="57286900">
    <w:abstractNumId w:val="5"/>
  </w:num>
  <w:num w:numId="20" w16cid:durableId="66388205">
    <w:abstractNumId w:val="4"/>
  </w:num>
  <w:num w:numId="21" w16cid:durableId="1111584203">
    <w:abstractNumId w:val="8"/>
  </w:num>
  <w:num w:numId="22" w16cid:durableId="1550534889">
    <w:abstractNumId w:val="3"/>
  </w:num>
  <w:num w:numId="23" w16cid:durableId="295260880">
    <w:abstractNumId w:val="2"/>
  </w:num>
  <w:num w:numId="24" w16cid:durableId="13657248">
    <w:abstractNumId w:val="1"/>
  </w:num>
  <w:num w:numId="25" w16cid:durableId="897522032">
    <w:abstractNumId w:val="0"/>
  </w:num>
  <w:num w:numId="26" w16cid:durableId="140654438">
    <w:abstractNumId w:val="43"/>
  </w:num>
  <w:num w:numId="27" w16cid:durableId="1310473625">
    <w:abstractNumId w:val="32"/>
  </w:num>
  <w:num w:numId="28" w16cid:durableId="1374115681">
    <w:abstractNumId w:val="24"/>
  </w:num>
  <w:num w:numId="29" w16cid:durableId="536430449">
    <w:abstractNumId w:val="33"/>
  </w:num>
  <w:num w:numId="30" w16cid:durableId="1144273204">
    <w:abstractNumId w:val="34"/>
  </w:num>
  <w:num w:numId="31" w16cid:durableId="2135320517">
    <w:abstractNumId w:val="15"/>
  </w:num>
  <w:num w:numId="32" w16cid:durableId="2106420951">
    <w:abstractNumId w:val="40"/>
  </w:num>
  <w:num w:numId="33" w16cid:durableId="2090806173">
    <w:abstractNumId w:val="38"/>
  </w:num>
  <w:num w:numId="34" w16cid:durableId="314336505">
    <w:abstractNumId w:val="25"/>
  </w:num>
  <w:num w:numId="35" w16cid:durableId="1145508656">
    <w:abstractNumId w:val="27"/>
  </w:num>
  <w:num w:numId="36" w16cid:durableId="254024115">
    <w:abstractNumId w:val="44"/>
  </w:num>
  <w:num w:numId="37" w16cid:durableId="1570142999">
    <w:abstractNumId w:val="35"/>
  </w:num>
  <w:num w:numId="38" w16cid:durableId="1592660687">
    <w:abstractNumId w:val="13"/>
  </w:num>
  <w:num w:numId="39" w16cid:durableId="1770541753">
    <w:abstractNumId w:val="14"/>
  </w:num>
  <w:num w:numId="40" w16cid:durableId="1168520510">
    <w:abstractNumId w:val="16"/>
  </w:num>
  <w:num w:numId="41" w16cid:durableId="925072669">
    <w:abstractNumId w:val="10"/>
  </w:num>
  <w:num w:numId="42" w16cid:durableId="2062897766">
    <w:abstractNumId w:val="42"/>
  </w:num>
  <w:num w:numId="43" w16cid:durableId="1305087357">
    <w:abstractNumId w:val="17"/>
  </w:num>
  <w:num w:numId="44" w16cid:durableId="197471417">
    <w:abstractNumId w:val="29"/>
  </w:num>
  <w:num w:numId="45" w16cid:durableId="487553374">
    <w:abstractNumId w:val="39"/>
  </w:num>
  <w:num w:numId="46" w16cid:durableId="19622859">
    <w:abstractNumId w:val="11"/>
  </w:num>
  <w:num w:numId="47" w16cid:durableId="2125882955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49"/>
    <w:rsid w:val="000037FD"/>
    <w:rsid w:val="00005301"/>
    <w:rsid w:val="0001247A"/>
    <w:rsid w:val="000125E7"/>
    <w:rsid w:val="000133EE"/>
    <w:rsid w:val="000206A8"/>
    <w:rsid w:val="00026BB4"/>
    <w:rsid w:val="00027205"/>
    <w:rsid w:val="0002764B"/>
    <w:rsid w:val="0003137A"/>
    <w:rsid w:val="00041171"/>
    <w:rsid w:val="00041727"/>
    <w:rsid w:val="0004226F"/>
    <w:rsid w:val="00050F8E"/>
    <w:rsid w:val="000518BB"/>
    <w:rsid w:val="00055C77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378A"/>
    <w:rsid w:val="00095E48"/>
    <w:rsid w:val="000A4F1C"/>
    <w:rsid w:val="000A69BF"/>
    <w:rsid w:val="000C225A"/>
    <w:rsid w:val="000C6781"/>
    <w:rsid w:val="000D0753"/>
    <w:rsid w:val="000E4394"/>
    <w:rsid w:val="000E609B"/>
    <w:rsid w:val="000F0849"/>
    <w:rsid w:val="000F5E49"/>
    <w:rsid w:val="000F7A87"/>
    <w:rsid w:val="00100D9B"/>
    <w:rsid w:val="00102602"/>
    <w:rsid w:val="00102EAE"/>
    <w:rsid w:val="001047DC"/>
    <w:rsid w:val="00105D2E"/>
    <w:rsid w:val="00111BFD"/>
    <w:rsid w:val="0011498B"/>
    <w:rsid w:val="00120147"/>
    <w:rsid w:val="00120A01"/>
    <w:rsid w:val="00123140"/>
    <w:rsid w:val="00123D94"/>
    <w:rsid w:val="00130BBC"/>
    <w:rsid w:val="00133D13"/>
    <w:rsid w:val="00134698"/>
    <w:rsid w:val="00136094"/>
    <w:rsid w:val="001435F2"/>
    <w:rsid w:val="00150DBD"/>
    <w:rsid w:val="00156F9B"/>
    <w:rsid w:val="00163BA3"/>
    <w:rsid w:val="00166B31"/>
    <w:rsid w:val="001675DC"/>
    <w:rsid w:val="00167D54"/>
    <w:rsid w:val="0017488E"/>
    <w:rsid w:val="00176AB5"/>
    <w:rsid w:val="00180771"/>
    <w:rsid w:val="00190854"/>
    <w:rsid w:val="001930A3"/>
    <w:rsid w:val="00196EB8"/>
    <w:rsid w:val="001A126D"/>
    <w:rsid w:val="001A25F0"/>
    <w:rsid w:val="001A341E"/>
    <w:rsid w:val="001B0EA6"/>
    <w:rsid w:val="001B1CDF"/>
    <w:rsid w:val="001B21FD"/>
    <w:rsid w:val="001B2EC4"/>
    <w:rsid w:val="001B56F4"/>
    <w:rsid w:val="001B7371"/>
    <w:rsid w:val="001C5462"/>
    <w:rsid w:val="001D265C"/>
    <w:rsid w:val="001D3062"/>
    <w:rsid w:val="001D3CFB"/>
    <w:rsid w:val="001D559B"/>
    <w:rsid w:val="001D5E49"/>
    <w:rsid w:val="001D6302"/>
    <w:rsid w:val="001D7866"/>
    <w:rsid w:val="001E2C22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1F1"/>
    <w:rsid w:val="00234A34"/>
    <w:rsid w:val="0023562F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0D67"/>
    <w:rsid w:val="00295593"/>
    <w:rsid w:val="002A0920"/>
    <w:rsid w:val="002A354F"/>
    <w:rsid w:val="002A386C"/>
    <w:rsid w:val="002B09DF"/>
    <w:rsid w:val="002B540D"/>
    <w:rsid w:val="002B7A7E"/>
    <w:rsid w:val="002C0938"/>
    <w:rsid w:val="002C30BC"/>
    <w:rsid w:val="002C4C8A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0496"/>
    <w:rsid w:val="00301E8C"/>
    <w:rsid w:val="003021D5"/>
    <w:rsid w:val="00306262"/>
    <w:rsid w:val="00307DDD"/>
    <w:rsid w:val="00313B27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7172"/>
    <w:rsid w:val="00362D8B"/>
    <w:rsid w:val="00366893"/>
    <w:rsid w:val="00371CF1"/>
    <w:rsid w:val="0037222D"/>
    <w:rsid w:val="00372DC0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577B"/>
    <w:rsid w:val="003A7016"/>
    <w:rsid w:val="003B0C08"/>
    <w:rsid w:val="003B3A8F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6F97"/>
    <w:rsid w:val="0041701A"/>
    <w:rsid w:val="00425173"/>
    <w:rsid w:val="0043039B"/>
    <w:rsid w:val="00435326"/>
    <w:rsid w:val="00436197"/>
    <w:rsid w:val="004423FE"/>
    <w:rsid w:val="00445C35"/>
    <w:rsid w:val="00454B41"/>
    <w:rsid w:val="004552AF"/>
    <w:rsid w:val="0045663A"/>
    <w:rsid w:val="004568F6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397E"/>
    <w:rsid w:val="004B5A28"/>
    <w:rsid w:val="004B7BAA"/>
    <w:rsid w:val="004C2DF7"/>
    <w:rsid w:val="004C4E0B"/>
    <w:rsid w:val="004C7FDA"/>
    <w:rsid w:val="004D497E"/>
    <w:rsid w:val="004E4809"/>
    <w:rsid w:val="004E4CC3"/>
    <w:rsid w:val="004E4E0E"/>
    <w:rsid w:val="004E5985"/>
    <w:rsid w:val="004E6352"/>
    <w:rsid w:val="004E6460"/>
    <w:rsid w:val="004F6B46"/>
    <w:rsid w:val="0050247A"/>
    <w:rsid w:val="0050425E"/>
    <w:rsid w:val="00511999"/>
    <w:rsid w:val="005145D6"/>
    <w:rsid w:val="00521EA5"/>
    <w:rsid w:val="00525B80"/>
    <w:rsid w:val="0053098F"/>
    <w:rsid w:val="00536B2E"/>
    <w:rsid w:val="005408C0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91A95"/>
    <w:rsid w:val="00592267"/>
    <w:rsid w:val="0059421F"/>
    <w:rsid w:val="005A136D"/>
    <w:rsid w:val="005A1F22"/>
    <w:rsid w:val="005B0AE2"/>
    <w:rsid w:val="005B1092"/>
    <w:rsid w:val="005B1F2C"/>
    <w:rsid w:val="005B5D1E"/>
    <w:rsid w:val="005B5F3C"/>
    <w:rsid w:val="005C41F2"/>
    <w:rsid w:val="005D03D9"/>
    <w:rsid w:val="005D1E8F"/>
    <w:rsid w:val="005D1EE8"/>
    <w:rsid w:val="005D56AE"/>
    <w:rsid w:val="005D6556"/>
    <w:rsid w:val="005D666D"/>
    <w:rsid w:val="005E2EBE"/>
    <w:rsid w:val="005E3A59"/>
    <w:rsid w:val="005F0F1D"/>
    <w:rsid w:val="00604802"/>
    <w:rsid w:val="00615AB0"/>
    <w:rsid w:val="00616247"/>
    <w:rsid w:val="0061778C"/>
    <w:rsid w:val="00620361"/>
    <w:rsid w:val="00636B90"/>
    <w:rsid w:val="00640577"/>
    <w:rsid w:val="0064738B"/>
    <w:rsid w:val="006508EA"/>
    <w:rsid w:val="00654976"/>
    <w:rsid w:val="00657848"/>
    <w:rsid w:val="006667CE"/>
    <w:rsid w:val="00667E86"/>
    <w:rsid w:val="00671D2F"/>
    <w:rsid w:val="006747BC"/>
    <w:rsid w:val="00676E25"/>
    <w:rsid w:val="0068392D"/>
    <w:rsid w:val="00697DB5"/>
    <w:rsid w:val="006A1B33"/>
    <w:rsid w:val="006A492A"/>
    <w:rsid w:val="006A6B03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05FE6"/>
    <w:rsid w:val="00711499"/>
    <w:rsid w:val="00716951"/>
    <w:rsid w:val="0071707B"/>
    <w:rsid w:val="007176C0"/>
    <w:rsid w:val="00720895"/>
    <w:rsid w:val="00720F6B"/>
    <w:rsid w:val="00730ADA"/>
    <w:rsid w:val="00732C37"/>
    <w:rsid w:val="007342B4"/>
    <w:rsid w:val="00735D9E"/>
    <w:rsid w:val="00745A09"/>
    <w:rsid w:val="00751EAF"/>
    <w:rsid w:val="00752953"/>
    <w:rsid w:val="00754CF7"/>
    <w:rsid w:val="00756C9E"/>
    <w:rsid w:val="00757B0D"/>
    <w:rsid w:val="00761320"/>
    <w:rsid w:val="007628F6"/>
    <w:rsid w:val="007630C5"/>
    <w:rsid w:val="007651B1"/>
    <w:rsid w:val="00767CE1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5079"/>
    <w:rsid w:val="007F7C94"/>
    <w:rsid w:val="0080398D"/>
    <w:rsid w:val="00805174"/>
    <w:rsid w:val="00806385"/>
    <w:rsid w:val="00807CC5"/>
    <w:rsid w:val="00807ED7"/>
    <w:rsid w:val="008104D1"/>
    <w:rsid w:val="00814CC6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161A"/>
    <w:rsid w:val="0085230A"/>
    <w:rsid w:val="0085432A"/>
    <w:rsid w:val="00854738"/>
    <w:rsid w:val="00855757"/>
    <w:rsid w:val="00860B9A"/>
    <w:rsid w:val="0086271D"/>
    <w:rsid w:val="0086420B"/>
    <w:rsid w:val="00864DBF"/>
    <w:rsid w:val="00865AE2"/>
    <w:rsid w:val="008663C8"/>
    <w:rsid w:val="0087282F"/>
    <w:rsid w:val="00876E54"/>
    <w:rsid w:val="0088163A"/>
    <w:rsid w:val="00893376"/>
    <w:rsid w:val="0089601F"/>
    <w:rsid w:val="008970B8"/>
    <w:rsid w:val="008A3B9E"/>
    <w:rsid w:val="008A6CD6"/>
    <w:rsid w:val="008A7104"/>
    <w:rsid w:val="008A7313"/>
    <w:rsid w:val="008A7D91"/>
    <w:rsid w:val="008B3752"/>
    <w:rsid w:val="008B7B97"/>
    <w:rsid w:val="008B7FC7"/>
    <w:rsid w:val="008C4337"/>
    <w:rsid w:val="008C4F06"/>
    <w:rsid w:val="008D0C90"/>
    <w:rsid w:val="008D5961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D5A21"/>
    <w:rsid w:val="009E1C95"/>
    <w:rsid w:val="009F196A"/>
    <w:rsid w:val="009F2C02"/>
    <w:rsid w:val="009F62BC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27F62"/>
    <w:rsid w:val="00A332E8"/>
    <w:rsid w:val="00A35AF5"/>
    <w:rsid w:val="00A35DDF"/>
    <w:rsid w:val="00A36CBA"/>
    <w:rsid w:val="00A432CD"/>
    <w:rsid w:val="00A43DB8"/>
    <w:rsid w:val="00A45741"/>
    <w:rsid w:val="00A46F30"/>
    <w:rsid w:val="00A47EF6"/>
    <w:rsid w:val="00A50291"/>
    <w:rsid w:val="00A530E4"/>
    <w:rsid w:val="00A56709"/>
    <w:rsid w:val="00A604CD"/>
    <w:rsid w:val="00A60893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A6880"/>
    <w:rsid w:val="00AB32BD"/>
    <w:rsid w:val="00AB4723"/>
    <w:rsid w:val="00AC4CDB"/>
    <w:rsid w:val="00AC70BF"/>
    <w:rsid w:val="00AC70FE"/>
    <w:rsid w:val="00AD3AA3"/>
    <w:rsid w:val="00AD3C89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5781"/>
    <w:rsid w:val="00B56934"/>
    <w:rsid w:val="00B62F03"/>
    <w:rsid w:val="00B72444"/>
    <w:rsid w:val="00B84D76"/>
    <w:rsid w:val="00B93B62"/>
    <w:rsid w:val="00B953D1"/>
    <w:rsid w:val="00B96D93"/>
    <w:rsid w:val="00BA30D0"/>
    <w:rsid w:val="00BB0D32"/>
    <w:rsid w:val="00BC4AF9"/>
    <w:rsid w:val="00BC62F9"/>
    <w:rsid w:val="00BC76B5"/>
    <w:rsid w:val="00BD339E"/>
    <w:rsid w:val="00BD5420"/>
    <w:rsid w:val="00C04BD2"/>
    <w:rsid w:val="00C0517A"/>
    <w:rsid w:val="00C073D2"/>
    <w:rsid w:val="00C13EEC"/>
    <w:rsid w:val="00C14689"/>
    <w:rsid w:val="00C154D8"/>
    <w:rsid w:val="00C156A4"/>
    <w:rsid w:val="00C20FAA"/>
    <w:rsid w:val="00C22AFC"/>
    <w:rsid w:val="00C23509"/>
    <w:rsid w:val="00C2459D"/>
    <w:rsid w:val="00C2755A"/>
    <w:rsid w:val="00C3102A"/>
    <w:rsid w:val="00C316F1"/>
    <w:rsid w:val="00C336B3"/>
    <w:rsid w:val="00C34CC3"/>
    <w:rsid w:val="00C42C95"/>
    <w:rsid w:val="00C4470F"/>
    <w:rsid w:val="00C50727"/>
    <w:rsid w:val="00C55E5B"/>
    <w:rsid w:val="00C57047"/>
    <w:rsid w:val="00C62739"/>
    <w:rsid w:val="00C65C8C"/>
    <w:rsid w:val="00C6797F"/>
    <w:rsid w:val="00C720A4"/>
    <w:rsid w:val="00C74F59"/>
    <w:rsid w:val="00C7611C"/>
    <w:rsid w:val="00C94097"/>
    <w:rsid w:val="00C977D3"/>
    <w:rsid w:val="00CA21A1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5E6F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11B7"/>
    <w:rsid w:val="00D65532"/>
    <w:rsid w:val="00D664D7"/>
    <w:rsid w:val="00D67E1E"/>
    <w:rsid w:val="00D7097B"/>
    <w:rsid w:val="00D7197D"/>
    <w:rsid w:val="00D72BC4"/>
    <w:rsid w:val="00D815FC"/>
    <w:rsid w:val="00D8517B"/>
    <w:rsid w:val="00D86D8A"/>
    <w:rsid w:val="00D90E35"/>
    <w:rsid w:val="00D91DFA"/>
    <w:rsid w:val="00DA159A"/>
    <w:rsid w:val="00DB1AB2"/>
    <w:rsid w:val="00DC17C2"/>
    <w:rsid w:val="00DC4FDF"/>
    <w:rsid w:val="00DC66F0"/>
    <w:rsid w:val="00DD3105"/>
    <w:rsid w:val="00DD3A65"/>
    <w:rsid w:val="00DD5A1C"/>
    <w:rsid w:val="00DD62C6"/>
    <w:rsid w:val="00DE3B92"/>
    <w:rsid w:val="00DE48B4"/>
    <w:rsid w:val="00DE5ACA"/>
    <w:rsid w:val="00DE7137"/>
    <w:rsid w:val="00DE7F0B"/>
    <w:rsid w:val="00DF18E4"/>
    <w:rsid w:val="00E00498"/>
    <w:rsid w:val="00E047A4"/>
    <w:rsid w:val="00E1464C"/>
    <w:rsid w:val="00E14ADB"/>
    <w:rsid w:val="00E22F78"/>
    <w:rsid w:val="00E2425D"/>
    <w:rsid w:val="00E24F87"/>
    <w:rsid w:val="00E2617A"/>
    <w:rsid w:val="00E273FB"/>
    <w:rsid w:val="00E31CD4"/>
    <w:rsid w:val="00E4339A"/>
    <w:rsid w:val="00E538E6"/>
    <w:rsid w:val="00E54190"/>
    <w:rsid w:val="00E549A3"/>
    <w:rsid w:val="00E55551"/>
    <w:rsid w:val="00E56696"/>
    <w:rsid w:val="00E74332"/>
    <w:rsid w:val="00E768A9"/>
    <w:rsid w:val="00E779E0"/>
    <w:rsid w:val="00E802A2"/>
    <w:rsid w:val="00E83A2F"/>
    <w:rsid w:val="00E8410F"/>
    <w:rsid w:val="00E85807"/>
    <w:rsid w:val="00E85C0B"/>
    <w:rsid w:val="00E95E51"/>
    <w:rsid w:val="00EA3431"/>
    <w:rsid w:val="00EA54A9"/>
    <w:rsid w:val="00EA7089"/>
    <w:rsid w:val="00EB13D7"/>
    <w:rsid w:val="00EB1E83"/>
    <w:rsid w:val="00EC4E88"/>
    <w:rsid w:val="00ED140B"/>
    <w:rsid w:val="00ED22CB"/>
    <w:rsid w:val="00ED4BB1"/>
    <w:rsid w:val="00ED67AF"/>
    <w:rsid w:val="00EE11F0"/>
    <w:rsid w:val="00EE128C"/>
    <w:rsid w:val="00EE4C48"/>
    <w:rsid w:val="00EE5D2E"/>
    <w:rsid w:val="00EE7E6F"/>
    <w:rsid w:val="00EF056E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07C0A"/>
    <w:rsid w:val="00F11B47"/>
    <w:rsid w:val="00F20AB7"/>
    <w:rsid w:val="00F2412D"/>
    <w:rsid w:val="00F25D8D"/>
    <w:rsid w:val="00F3069C"/>
    <w:rsid w:val="00F3603E"/>
    <w:rsid w:val="00F361F8"/>
    <w:rsid w:val="00F37C78"/>
    <w:rsid w:val="00F436A6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50D7"/>
    <w:rsid w:val="00F90CB9"/>
    <w:rsid w:val="00F95439"/>
    <w:rsid w:val="00FB0872"/>
    <w:rsid w:val="00FB54CC"/>
    <w:rsid w:val="00FB770B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631D9"/>
  <w15:docId w15:val="{AD5C3687-4EA5-40A2-8E45-0D27BEE9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6C9E"/>
    <w:pPr>
      <w:ind w:left="720"/>
      <w:contextualSpacing/>
    </w:pPr>
  </w:style>
  <w:style w:type="paragraph" w:styleId="Revision">
    <w:name w:val="Revision"/>
    <w:hidden/>
    <w:semiHidden/>
    <w:rsid w:val="001A126D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ajod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425BC-4054-492A-9A29-73293F804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337E8C40-9467-4BEE-A6D3-9CD71D03D737}"/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27</TotalTime>
  <Pages>5</Pages>
  <Words>1970</Words>
  <Characters>10841</Characters>
  <Application>Microsoft Office Word</Application>
  <DocSecurity>0</DocSecurity>
  <Lines>90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12786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Catherine Stauble</dc:creator>
  <cp:lastModifiedBy>Geneviève Delajod</cp:lastModifiedBy>
  <cp:revision>11</cp:revision>
  <cp:lastPrinted>2013-03-12T09:27:00Z</cp:lastPrinted>
  <dcterms:created xsi:type="dcterms:W3CDTF">2022-11-04T13:45:00Z</dcterms:created>
  <dcterms:modified xsi:type="dcterms:W3CDTF">2022-11-16T11:09:00Z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